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様式第２号（募集要領第７関係</w:t>
      </w:r>
      <w:bookmarkStart w:id="0" w:name="_GoBack"/>
      <w:bookmarkEnd w:id="0"/>
      <w:r>
        <w:rPr>
          <w:rFonts w:hint="eastAsia" w:ascii="ＭＳ ゴシック" w:hAnsi="ＭＳ ゴシック" w:eastAsia="ＭＳ ゴシック"/>
          <w:color w:val="000000"/>
          <w:sz w:val="21"/>
        </w:rPr>
        <w:t>）</w:t>
      </w:r>
    </w:p>
    <w:p>
      <w:pPr>
        <w:pStyle w:val="19"/>
        <w:spacing w:line="387" w:lineRule="exact"/>
        <w:ind w:right="2"/>
        <w:jc w:val="center"/>
        <w:rPr>
          <w:rFonts w:hint="eastAsia" w:ascii="ＭＳ ゴシック" w:hAnsi="ＭＳ ゴシック" w:eastAsia="ＭＳ ゴシック"/>
          <w:b w:val="1"/>
          <w:color w:val="000000"/>
          <w:sz w:val="21"/>
        </w:rPr>
      </w:pPr>
      <w:r>
        <w:rPr>
          <w:rFonts w:hint="eastAsia" w:ascii="ＭＳ ゴシック" w:hAnsi="ＭＳ ゴシック" w:eastAsia="ＭＳ ゴシック"/>
          <w:b w:val="1"/>
          <w:color w:val="000000"/>
          <w:sz w:val="21"/>
        </w:rPr>
        <w:t>令和　年度　地域づくり活動支援事業</w:t>
      </w:r>
    </w:p>
    <w:p>
      <w:pPr>
        <w:pStyle w:val="19"/>
        <w:spacing w:line="387" w:lineRule="exact"/>
        <w:ind w:right="2"/>
        <w:jc w:val="center"/>
        <w:rPr>
          <w:rFonts w:hint="eastAsia" w:ascii="ＭＳ ゴシック" w:hAnsi="ＭＳ ゴシック" w:eastAsia="ＭＳ ゴシック"/>
          <w:color w:val="000000"/>
          <w:sz w:val="21"/>
        </w:rPr>
      </w:pPr>
      <w:r>
        <w:rPr>
          <w:rFonts w:hint="eastAsia" w:ascii="ＭＳ ゴシック" w:hAnsi="ＭＳ ゴシック" w:eastAsia="ＭＳ ゴシック"/>
          <w:b w:val="1"/>
          <w:color w:val="000000"/>
          <w:sz w:val="21"/>
        </w:rPr>
        <w:t>　企画提案書</w:t>
      </w:r>
    </w:p>
    <w:p>
      <w:pPr>
        <w:pStyle w:val="19"/>
        <w:ind w:right="2"/>
        <w:jc w:val="both"/>
        <w:rPr>
          <w:rFonts w:hint="eastAsia" w:ascii="ＭＳ ゴシック" w:hAnsi="ＭＳ ゴシック" w:eastAsia="ＭＳ ゴシック"/>
          <w:color w:val="000000"/>
          <w:sz w:val="21"/>
        </w:rPr>
      </w:pP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b w:val="1"/>
          <w:color w:val="000000"/>
          <w:sz w:val="21"/>
        </w:rPr>
        <w:t>１．応募団体の概要</w:t>
      </w: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名称・所在地・連絡先等</w:t>
      </w:r>
    </w:p>
    <w:tbl>
      <w:tblPr>
        <w:tblStyle w:val="11"/>
        <w:tblW w:w="992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3072"/>
        <w:gridCol w:w="65"/>
        <w:gridCol w:w="1966"/>
        <w:gridCol w:w="474"/>
        <w:gridCol w:w="2507"/>
      </w:tblGrid>
      <w:tr>
        <w:trPr/>
        <w:tc>
          <w:tcPr>
            <w:tcW w:w="1843"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団体名</w:t>
            </w:r>
          </w:p>
        </w:tc>
        <w:tc>
          <w:tcPr>
            <w:tcW w:w="3137"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19"/>
              <w:ind w:right="2"/>
              <w:jc w:val="both"/>
              <w:rPr>
                <w:rFonts w:hint="eastAsia" w:ascii="ＭＳ ゴシック" w:hAnsi="ＭＳ ゴシック" w:eastAsia="ＭＳ ゴシック"/>
                <w:color w:val="000000"/>
                <w:sz w:val="21"/>
              </w:rPr>
            </w:pPr>
          </w:p>
        </w:tc>
        <w:tc>
          <w:tcPr>
            <w:tcW w:w="1966"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代表者職・氏名</w:t>
            </w:r>
          </w:p>
        </w:tc>
        <w:tc>
          <w:tcPr>
            <w:tcW w:w="2981"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19"/>
              <w:ind w:right="2"/>
              <w:jc w:val="both"/>
              <w:rPr>
                <w:rFonts w:hint="eastAsia" w:ascii="ＭＳ ゴシック" w:hAnsi="ＭＳ ゴシック" w:eastAsia="ＭＳ ゴシック"/>
                <w:color w:val="000000"/>
                <w:sz w:val="21"/>
              </w:rPr>
            </w:pPr>
          </w:p>
        </w:tc>
      </w:tr>
      <w:tr>
        <w:trPr/>
        <w:tc>
          <w:tcPr>
            <w:tcW w:w="1843"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団体の所在地・連絡先</w:t>
            </w:r>
          </w:p>
        </w:tc>
        <w:tc>
          <w:tcPr>
            <w:tcW w:w="8084" w:type="dxa"/>
            <w:gridSpan w:val="5"/>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19"/>
              <w:ind w:right="2" w:firstLine="212" w:firstLineChars="100"/>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　　〒</w:t>
            </w: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住　所：</w:t>
            </w: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電　話：</w:t>
            </w: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ＦＡＸ：</w:t>
            </w: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メール：</w:t>
            </w:r>
          </w:p>
        </w:tc>
      </w:tr>
      <w:tr>
        <w:trPr/>
        <w:tc>
          <w:tcPr>
            <w:tcW w:w="1843"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事務局担当者</w:t>
            </w:r>
          </w:p>
        </w:tc>
        <w:tc>
          <w:tcPr>
            <w:tcW w:w="8084" w:type="dxa"/>
            <w:gridSpan w:val="5"/>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 xml:space="preserve">( </w:t>
            </w:r>
            <w:r>
              <w:rPr>
                <w:rFonts w:hint="eastAsia" w:ascii="ＭＳ ゴシック" w:hAnsi="ＭＳ ゴシック" w:eastAsia="ＭＳ ゴシック"/>
                <w:color w:val="000000"/>
                <w:sz w:val="21"/>
              </w:rPr>
              <w:t>職</w:t>
            </w:r>
            <w:r>
              <w:rPr>
                <w:rFonts w:hint="eastAsia" w:ascii="ＭＳ ゴシック" w:hAnsi="ＭＳ ゴシック" w:eastAsia="ＭＳ ゴシック"/>
                <w:color w:val="000000"/>
                <w:sz w:val="21"/>
              </w:rPr>
              <w:t xml:space="preserve"> )</w:t>
            </w: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w:t>
            </w:r>
            <w:r>
              <w:rPr>
                <w:rFonts w:hint="eastAsia" w:ascii="ＭＳ ゴシック" w:hAnsi="ＭＳ ゴシック" w:eastAsia="ＭＳ ゴシック"/>
                <w:color w:val="000000"/>
                <w:sz w:val="21"/>
              </w:rPr>
              <w:t>氏名</w:t>
            </w:r>
            <w:r>
              <w:rPr>
                <w:rFonts w:hint="eastAsia" w:ascii="ＭＳ ゴシック" w:hAnsi="ＭＳ ゴシック" w:eastAsia="ＭＳ ゴシック"/>
                <w:color w:val="000000"/>
                <w:sz w:val="21"/>
              </w:rPr>
              <w:t>)</w:t>
            </w:r>
          </w:p>
        </w:tc>
      </w:tr>
      <w:tr>
        <w:trPr/>
        <w:tc>
          <w:tcPr>
            <w:tcW w:w="1843"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事務局所在地・</w:t>
            </w: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連絡先</w:t>
            </w:r>
          </w:p>
          <w:p>
            <w:pPr>
              <w:pStyle w:val="19"/>
              <w:ind w:right="2"/>
              <w:jc w:val="both"/>
              <w:rPr>
                <w:rFonts w:hint="eastAsia" w:ascii="ＭＳ ゴシック" w:hAnsi="ＭＳ ゴシック" w:eastAsia="ＭＳ ゴシック"/>
                <w:color w:val="000000"/>
                <w:sz w:val="21"/>
              </w:rPr>
            </w:pPr>
          </w:p>
          <w:p>
            <w:pPr>
              <w:pStyle w:val="19"/>
              <w:ind w:right="2"/>
              <w:jc w:val="both"/>
              <w:rPr>
                <w:rFonts w:hint="eastAsia" w:ascii="ＭＳ ゴシック" w:hAnsi="ＭＳ ゴシック" w:eastAsia="ＭＳ ゴシック"/>
                <w:color w:val="000000"/>
                <w:sz w:val="21"/>
              </w:rPr>
            </w:pPr>
          </w:p>
        </w:tc>
        <w:tc>
          <w:tcPr>
            <w:tcW w:w="8084" w:type="dxa"/>
            <w:gridSpan w:val="5"/>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19"/>
              <w:ind w:right="2" w:firstLine="212" w:firstLineChars="100"/>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　　〒</w:t>
            </w: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住　所：</w:t>
            </w: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電　話：　　　　　　　　　携帯電話：</w:t>
            </w: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ＦＡＸ：</w:t>
            </w: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メール：</w:t>
            </w:r>
          </w:p>
        </w:tc>
      </w:tr>
      <w:tr>
        <w:trPr/>
        <w:tc>
          <w:tcPr>
            <w:tcW w:w="1843"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設立年月</w:t>
            </w:r>
          </w:p>
        </w:tc>
        <w:tc>
          <w:tcPr>
            <w:tcW w:w="3072"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ascii="ＭＳ ゴシック" w:hAnsi="ＭＳ ゴシック" w:eastAsia="ＭＳ ゴシック"/>
                <w:color w:val="000000"/>
                <w:sz w:val="21"/>
              </w:rPr>
            </w:pPr>
          </w:p>
        </w:tc>
        <w:tc>
          <w:tcPr>
            <w:tcW w:w="2505" w:type="dxa"/>
            <w:gridSpan w:val="3"/>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構成人数</w:t>
            </w:r>
          </w:p>
        </w:tc>
        <w:tc>
          <w:tcPr>
            <w:tcW w:w="2507"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ascii="ＭＳ ゴシック" w:hAnsi="ＭＳ ゴシック" w:eastAsia="ＭＳ ゴシック"/>
                <w:color w:val="000000"/>
                <w:sz w:val="21"/>
              </w:rPr>
            </w:pPr>
          </w:p>
        </w:tc>
      </w:tr>
      <w:tr>
        <w:trPr/>
        <w:tc>
          <w:tcPr>
            <w:tcW w:w="1843"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活動地域</w:t>
            </w:r>
          </w:p>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（市町村等）</w:t>
            </w:r>
          </w:p>
        </w:tc>
        <w:tc>
          <w:tcPr>
            <w:tcW w:w="8084" w:type="dxa"/>
            <w:gridSpan w:val="5"/>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ascii="ＭＳ ゴシック" w:hAnsi="ＭＳ ゴシック" w:eastAsia="ＭＳ ゴシック"/>
                <w:color w:val="000000"/>
                <w:sz w:val="21"/>
              </w:rPr>
            </w:pPr>
          </w:p>
        </w:tc>
      </w:tr>
      <w:tr>
        <w:trPr/>
        <w:tc>
          <w:tcPr>
            <w:tcW w:w="1843"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ascii="ＭＳ ゴシック" w:hAnsi="ＭＳ ゴシック" w:eastAsia="ＭＳ ゴシック"/>
                <w:color w:val="808080"/>
                <w:sz w:val="21"/>
              </w:rPr>
            </w:pPr>
            <w:r>
              <w:rPr>
                <w:rFonts w:hint="eastAsia" w:ascii="ＭＳ ゴシック" w:hAnsi="ＭＳ ゴシック" w:eastAsia="ＭＳ ゴシック"/>
                <w:color w:val="808080"/>
                <w:sz w:val="21"/>
              </w:rPr>
              <w:t>団体の</w:t>
            </w:r>
          </w:p>
          <w:p>
            <w:pPr>
              <w:pStyle w:val="0"/>
              <w:rPr>
                <w:rFonts w:hint="eastAsia" w:ascii="ＭＳ ゴシック" w:hAnsi="ＭＳ ゴシック" w:eastAsia="ＭＳ ゴシック"/>
                <w:color w:val="808080"/>
                <w:sz w:val="21"/>
              </w:rPr>
            </w:pPr>
            <w:r>
              <w:rPr>
                <w:rFonts w:hint="eastAsia" w:ascii="ＭＳ ゴシック" w:hAnsi="ＭＳ ゴシック" w:eastAsia="ＭＳ ゴシック"/>
                <w:color w:val="808080"/>
                <w:sz w:val="21"/>
              </w:rPr>
              <w:t>活動目的等</w:t>
            </w:r>
          </w:p>
        </w:tc>
        <w:tc>
          <w:tcPr>
            <w:tcW w:w="8084" w:type="dxa"/>
            <w:gridSpan w:val="5"/>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ascii="ＭＳ ゴシック" w:hAnsi="ＭＳ ゴシック" w:eastAsia="ＭＳ ゴシック"/>
                <w:color w:val="808080"/>
                <w:sz w:val="21"/>
              </w:rPr>
            </w:pPr>
            <w:r>
              <w:rPr>
                <w:rFonts w:hint="eastAsia" w:ascii="ＭＳ ゴシック" w:hAnsi="ＭＳ ゴシック" w:eastAsia="ＭＳ ゴシック"/>
                <w:color w:val="808080"/>
                <w:sz w:val="21"/>
              </w:rPr>
              <w:t>※組織の規約等を添付すること</w:t>
            </w:r>
          </w:p>
        </w:tc>
      </w:tr>
    </w:tbl>
    <w:p>
      <w:pPr>
        <w:pStyle w:val="19"/>
        <w:ind w:right="2"/>
        <w:jc w:val="both"/>
        <w:rPr>
          <w:rFonts w:hint="eastAsia" w:ascii="ＭＳ ゴシック" w:hAnsi="ＭＳ ゴシック" w:eastAsia="ＭＳ ゴシック"/>
          <w:color w:val="000000"/>
          <w:sz w:val="21"/>
        </w:rPr>
      </w:pP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活動・受賞経歴等</w:t>
      </w:r>
    </w:p>
    <w:tbl>
      <w:tblPr>
        <w:tblStyle w:val="11"/>
        <w:tblW w:w="992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7"/>
        <w:gridCol w:w="7800"/>
      </w:tblGrid>
      <w:tr>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9"/>
              <w:ind w:right="2"/>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活動（受賞）年月</w:t>
            </w:r>
          </w:p>
        </w:tc>
        <w:tc>
          <w:tcPr>
            <w:tcW w:w="7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9"/>
              <w:ind w:right="2"/>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活動実績・受賞経歴等</w:t>
            </w:r>
          </w:p>
        </w:tc>
      </w:tr>
      <w:tr>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平成　　年　　月</w:t>
            </w:r>
          </w:p>
        </w:tc>
        <w:tc>
          <w:tcPr>
            <w:tcW w:w="7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9"/>
              <w:ind w:right="2"/>
              <w:jc w:val="both"/>
              <w:rPr>
                <w:rFonts w:hint="eastAsia" w:ascii="ＭＳ ゴシック" w:hAnsi="ＭＳ ゴシック" w:eastAsia="ＭＳ ゴシック"/>
                <w:color w:val="000000"/>
                <w:sz w:val="21"/>
              </w:rPr>
            </w:pPr>
          </w:p>
          <w:p>
            <w:pPr>
              <w:pStyle w:val="19"/>
              <w:ind w:right="2"/>
              <w:jc w:val="both"/>
              <w:rPr>
                <w:rFonts w:hint="eastAsia" w:ascii="ＭＳ ゴシック" w:hAnsi="ＭＳ ゴシック" w:eastAsia="ＭＳ ゴシック"/>
                <w:color w:val="000000"/>
                <w:sz w:val="21"/>
              </w:rPr>
            </w:pPr>
          </w:p>
        </w:tc>
      </w:tr>
      <w:tr>
        <w:trPr/>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平成　　年　　月</w:t>
            </w:r>
          </w:p>
        </w:tc>
        <w:tc>
          <w:tcPr>
            <w:tcW w:w="7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19"/>
              <w:ind w:right="2"/>
              <w:jc w:val="both"/>
              <w:rPr>
                <w:rFonts w:hint="eastAsia" w:ascii="ＭＳ ゴシック" w:hAnsi="ＭＳ ゴシック" w:eastAsia="ＭＳ ゴシック"/>
                <w:color w:val="000000"/>
                <w:sz w:val="21"/>
              </w:rPr>
            </w:pPr>
          </w:p>
          <w:p>
            <w:pPr>
              <w:pStyle w:val="19"/>
              <w:ind w:right="2"/>
              <w:jc w:val="both"/>
              <w:rPr>
                <w:rFonts w:hint="eastAsia" w:ascii="ＭＳ ゴシック" w:hAnsi="ＭＳ ゴシック" w:eastAsia="ＭＳ ゴシック"/>
                <w:color w:val="000000"/>
                <w:sz w:val="21"/>
              </w:rPr>
            </w:pPr>
          </w:p>
        </w:tc>
      </w:tr>
      <w:tr>
        <w:trPr/>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令和　　年　　月</w:t>
            </w:r>
          </w:p>
        </w:tc>
        <w:tc>
          <w:tcPr>
            <w:tcW w:w="7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19"/>
              <w:ind w:right="2"/>
              <w:jc w:val="both"/>
              <w:rPr>
                <w:rFonts w:hint="eastAsia" w:ascii="ＭＳ ゴシック" w:hAnsi="ＭＳ ゴシック" w:eastAsia="ＭＳ ゴシック"/>
                <w:color w:val="000000"/>
                <w:sz w:val="21"/>
              </w:rPr>
            </w:pPr>
          </w:p>
          <w:p>
            <w:pPr>
              <w:pStyle w:val="19"/>
              <w:ind w:right="2"/>
              <w:jc w:val="both"/>
              <w:rPr>
                <w:rFonts w:hint="eastAsia" w:ascii="ＭＳ ゴシック" w:hAnsi="ＭＳ ゴシック" w:eastAsia="ＭＳ ゴシック"/>
                <w:color w:val="000000"/>
                <w:sz w:val="21"/>
              </w:rPr>
            </w:pPr>
          </w:p>
        </w:tc>
      </w:tr>
    </w:tbl>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※必要に応じて、これまでの活動実績等の資料を添付しても構いません。</w:t>
      </w:r>
    </w:p>
    <w:p>
      <w:pPr>
        <w:pStyle w:val="19"/>
        <w:ind w:right="2"/>
        <w:jc w:val="both"/>
        <w:rPr>
          <w:rFonts w:hint="eastAsia" w:ascii="ＭＳ ゴシック" w:hAnsi="ＭＳ ゴシック" w:eastAsia="ＭＳ ゴシック"/>
          <w:color w:val="000000"/>
          <w:sz w:val="21"/>
        </w:rPr>
      </w:pP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秋田県農山漁村プロデューサー養成講座「ＡＫＩＴＡ　ＲＩＳＥ」実践編の受講履歴</w:t>
      </w:r>
    </w:p>
    <w:tbl>
      <w:tblPr>
        <w:tblStyle w:val="11"/>
        <w:tblW w:w="992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8084"/>
      </w:tblGrid>
      <w:tr>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9"/>
              <w:ind w:right="2"/>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受講年度</w:t>
            </w:r>
          </w:p>
        </w:tc>
        <w:tc>
          <w:tcPr>
            <w:tcW w:w="80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9"/>
              <w:ind w:right="2"/>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受講者名</w:t>
            </w:r>
          </w:p>
        </w:tc>
      </w:tr>
      <w:tr>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令和　年度受講</w:t>
            </w:r>
          </w:p>
        </w:tc>
        <w:tc>
          <w:tcPr>
            <w:tcW w:w="80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9"/>
              <w:ind w:right="2"/>
              <w:jc w:val="both"/>
              <w:rPr>
                <w:rFonts w:hint="eastAsia" w:ascii="ＭＳ ゴシック" w:hAnsi="ＭＳ ゴシック" w:eastAsia="ＭＳ ゴシック"/>
                <w:color w:val="000000"/>
                <w:sz w:val="21"/>
              </w:rPr>
            </w:pPr>
          </w:p>
          <w:p>
            <w:pPr>
              <w:pStyle w:val="19"/>
              <w:ind w:right="2"/>
              <w:jc w:val="both"/>
              <w:rPr>
                <w:rFonts w:hint="eastAsia" w:ascii="ＭＳ ゴシック" w:hAnsi="ＭＳ ゴシック" w:eastAsia="ＭＳ ゴシック"/>
                <w:color w:val="000000"/>
                <w:sz w:val="21"/>
              </w:rPr>
            </w:pPr>
          </w:p>
        </w:tc>
      </w:tr>
      <w:tr>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令和　年度受講</w:t>
            </w:r>
          </w:p>
        </w:tc>
        <w:tc>
          <w:tcPr>
            <w:tcW w:w="80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9"/>
              <w:ind w:right="2"/>
              <w:jc w:val="both"/>
              <w:rPr>
                <w:rFonts w:hint="eastAsia" w:ascii="ＭＳ ゴシック" w:hAnsi="ＭＳ ゴシック" w:eastAsia="ＭＳ ゴシック"/>
                <w:color w:val="000000"/>
                <w:sz w:val="21"/>
              </w:rPr>
            </w:pPr>
          </w:p>
          <w:p>
            <w:pPr>
              <w:pStyle w:val="19"/>
              <w:ind w:right="2"/>
              <w:jc w:val="both"/>
              <w:rPr>
                <w:rFonts w:hint="eastAsia" w:ascii="ＭＳ ゴシック" w:hAnsi="ＭＳ ゴシック" w:eastAsia="ＭＳ ゴシック"/>
                <w:color w:val="000000"/>
                <w:sz w:val="21"/>
              </w:rPr>
            </w:pPr>
          </w:p>
        </w:tc>
      </w:tr>
    </w:tbl>
    <w:p>
      <w:pPr>
        <w:pStyle w:val="19"/>
        <w:ind w:right="2"/>
        <w:jc w:val="both"/>
        <w:rPr>
          <w:rFonts w:hint="eastAsia" w:ascii="ＭＳ ゴシック" w:hAnsi="ＭＳ ゴシック" w:eastAsia="ＭＳ ゴシック"/>
          <w:color w:val="000000"/>
          <w:sz w:val="21"/>
        </w:rPr>
      </w:pP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b w:val="1"/>
          <w:color w:val="000000"/>
          <w:sz w:val="21"/>
        </w:rPr>
        <w:t>２．企画提案の概要</w:t>
      </w: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w:t>
      </w:r>
      <w:r>
        <w:rPr>
          <w:rFonts w:hint="eastAsia" w:ascii="ＭＳ ゴシック" w:hAnsi="ＭＳ ゴシック" w:eastAsia="ＭＳ ゴシック"/>
          <w:color w:val="000000"/>
          <w:sz w:val="21"/>
        </w:rPr>
        <w:t>2.1</w:t>
      </w:r>
      <w:r>
        <w:rPr>
          <w:rFonts w:hint="eastAsia" w:ascii="ＭＳ ゴシック" w:hAnsi="ＭＳ ゴシック" w:eastAsia="ＭＳ ゴシック"/>
          <w:color w:val="000000"/>
          <w:sz w:val="21"/>
        </w:rPr>
        <w:t>）事業目的</w:t>
      </w:r>
    </w:p>
    <w:tbl>
      <w:tblPr>
        <w:tblStyle w:val="30"/>
        <w:tblW w:w="0" w:type="auto"/>
        <w:tblInd w:w="0" w:type="dxa"/>
        <w:tblLayout w:type="fixed"/>
        <w:tblLook w:firstRow="1" w:lastRow="0" w:firstColumn="1" w:lastColumn="0" w:noHBand="0" w:noVBand="1" w:val="04A0"/>
      </w:tblPr>
      <w:tblGrid>
        <w:gridCol w:w="1404"/>
        <w:gridCol w:w="8268"/>
      </w:tblGrid>
      <w:tr>
        <w:trPr>
          <w:trHeight w:val="348" w:hRule="atLeast"/>
        </w:trPr>
        <w:tc>
          <w:tcPr>
            <w:tcW w:w="1404" w:type="dxa"/>
            <w:vMerge w:val="restart"/>
            <w:vAlign w:val="center"/>
          </w:tcPr>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1"/>
              </w:rPr>
              <w:t>事業内容等</w:t>
            </w:r>
          </w:p>
        </w:tc>
        <w:tc>
          <w:tcPr>
            <w:tcW w:w="8268" w:type="dxa"/>
            <w:vAlign w:val="top"/>
          </w:tcPr>
          <w:p>
            <w:pPr>
              <w:pStyle w:val="0"/>
              <w:rPr>
                <w:rFonts w:hint="eastAsia" w:ascii="ＭＳ ゴシック" w:hAnsi="ＭＳ ゴシック" w:eastAsia="ＭＳ ゴシック"/>
                <w:sz w:val="21"/>
              </w:rPr>
            </w:pPr>
            <w:sdt>
              <w:sdtPr>
                <w:rPr>
                  <w:rFonts w:hint="eastAsia" w:ascii="ＭＳ ゴシック" w:hAnsi="ＭＳ ゴシック" w:eastAsia="ＭＳ ゴシック"/>
                  <w:sz w:val="21"/>
                </w:rPr>
                <w:alias w:val="事業内容"/>
                <w:tag w:val="事業内容"/>
                <w:lock w:val="unlocked"/>
                <w:placeholder>
                  <w:docPart w:val="DefaultPlaceholder_1082065159"/>
                </w:placeholder>
                <w:showingPlcHdr/>
                <w:dropDownList>
                  <w:listItem w:value="以下から選択してください"/>
                  <w:listItem w:displayText="農産物オーナー制度や市民農園等による消費者との交流活動" w:value=""/>
                  <w:listItem w:displayText="企業のＣＳＲ活動や学生ボランティア等と連携した農地等保全活動" w:value=""/>
                  <w:listItem w:displayText="「食」、棚田や田園空間などの自然・景観を活かした交流活動" w:value=""/>
                  <w:listItem w:displayText="地域の小学生等を対象とした体験教育活動 " w:value=""/>
                  <w:listItem w:displayText="農作業体験や農産物の集出荷等を通じた福祉・医療との連携活動" w:value=""/>
                  <w:listItem w:displayText="農泊や教育旅行等の取組" w:value=""/>
                  <w:listItem w:displayText="その他、都市と中山間地域等の交流に資する地域の手づくり活動 など" w:value=""/>
                </w:dropDownList>
              </w:sdtPr>
              <w:sdtEndPr>
                <w:rPr>
                  <w:rFonts w:hint="eastAsia" w:ascii="ＭＳ ゴシック" w:hAnsi="ＭＳ ゴシック" w:eastAsia="ＭＳ ゴシック"/>
                  <w:sz w:val="21"/>
                </w:rPr>
              </w:sdtEndPr>
              <w:sdtContent>
                <w:r>
                  <w:rPr>
                    <w:rStyle w:val="28"/>
                    <w:rFonts w:hint="eastAsia"/>
                  </w:rPr>
                  <w:t>アイテムを選択してください。</w:t>
                </w:r>
              </w:sdtContent>
            </w:sdt>
          </w:p>
        </w:tc>
      </w:tr>
      <w:tr>
        <w:trPr>
          <w:trHeight w:val="1382" w:hRule="atLeast"/>
        </w:trPr>
        <w:tc>
          <w:tcPr>
            <w:tcW w:w="1404" w:type="dxa"/>
            <w:vMerge w:val="continue"/>
            <w:vAlign w:val="center"/>
          </w:tcPr>
          <w:p>
            <w:pPr>
              <w:pStyle w:val="0"/>
              <w:rPr>
                <w:rFonts w:hint="eastAsia"/>
              </w:rPr>
            </w:pPr>
          </w:p>
        </w:tc>
        <w:tc>
          <w:tcPr>
            <w:tcW w:w="8268" w:type="dxa"/>
            <w:vAlign w:val="top"/>
          </w:tcPr>
          <w:p>
            <w:pPr>
              <w:pStyle w:val="0"/>
              <w:ind w:firstLine="212" w:firstLineChars="100"/>
              <w:rPr>
                <w:rFonts w:hint="eastAsia" w:ascii="ＭＳ ゴシック" w:hAnsi="ＭＳ ゴシック" w:eastAsia="ＭＳ ゴシック"/>
                <w:color w:val="808080"/>
                <w:sz w:val="21"/>
              </w:rPr>
            </w:pPr>
            <w:r>
              <w:rPr>
                <w:rFonts w:hint="eastAsia" w:ascii="ＭＳ ゴシック" w:hAnsi="ＭＳ ゴシック" w:eastAsia="ＭＳ ゴシック"/>
                <w:color w:val="808080"/>
                <w:sz w:val="21"/>
              </w:rPr>
              <w:t>事業を行う背景や必要性、事業の実施により目指す姿を記載してください。</w:t>
            </w:r>
          </w:p>
          <w:p>
            <w:pPr>
              <w:pStyle w:val="0"/>
              <w:ind w:firstLine="212" w:firstLineChars="100"/>
              <w:rPr>
                <w:rFonts w:hint="eastAsia" w:ascii="ＭＳ ゴシック" w:hAnsi="ＭＳ ゴシック" w:eastAsia="ＭＳ ゴシック"/>
                <w:color w:val="808080"/>
                <w:sz w:val="21"/>
              </w:rPr>
            </w:pPr>
          </w:p>
          <w:p>
            <w:pPr>
              <w:pStyle w:val="0"/>
              <w:ind w:leftChars="0" w:firstLine="0" w:firstLineChars="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sz w:val="21"/>
              </w:rPr>
            </w:pPr>
          </w:p>
        </w:tc>
      </w:tr>
      <w:tr>
        <w:trPr>
          <w:trHeight w:val="1382" w:hRule="atLeast"/>
        </w:trPr>
        <w:tc>
          <w:tcPr>
            <w:tcW w:w="1404" w:type="dxa"/>
            <w:vAlign w:val="center"/>
          </w:tcPr>
          <w:p>
            <w:pPr>
              <w:pStyle w:val="19"/>
              <w:ind w:right="2"/>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事業を実施するうえでの課題</w:t>
            </w:r>
          </w:p>
          <w:p>
            <w:pPr>
              <w:pStyle w:val="19"/>
              <w:ind w:right="2"/>
              <w:jc w:val="center"/>
              <w:rPr>
                <w:rFonts w:hint="eastAsia" w:ascii="ＭＳ ゴシック" w:hAnsi="ＭＳ ゴシック" w:eastAsia="ＭＳ ゴシック"/>
                <w:color w:val="000000"/>
                <w:sz w:val="21"/>
              </w:rPr>
            </w:pPr>
          </w:p>
        </w:tc>
        <w:tc>
          <w:tcPr>
            <w:tcW w:w="8268" w:type="dxa"/>
            <w:vAlign w:val="top"/>
          </w:tcPr>
          <w:p>
            <w:pPr>
              <w:pStyle w:val="19"/>
              <w:ind w:leftChars="0" w:right="2" w:rightChars="0" w:firstLine="0" w:firstLineChars="0"/>
              <w:jc w:val="left"/>
              <w:rPr>
                <w:rFonts w:hint="eastAsia" w:ascii="ＭＳ ゴシック" w:hAnsi="ＭＳ ゴシック" w:eastAsia="ＭＳ ゴシック"/>
                <w:b w:val="0"/>
                <w:color w:val="808080"/>
                <w:sz w:val="21"/>
              </w:rPr>
            </w:pPr>
            <w:r>
              <w:rPr>
                <w:rFonts w:hint="eastAsia" w:ascii="ＭＳ ゴシック" w:hAnsi="ＭＳ ゴシック" w:eastAsia="ＭＳ ゴシック"/>
                <w:b w:val="0"/>
                <w:color w:val="808080"/>
                <w:sz w:val="21"/>
              </w:rPr>
              <w:t>　これまでの経緯や将来的に懸念されることを記載してください。</w:t>
            </w:r>
          </w:p>
          <w:p>
            <w:pPr>
              <w:pStyle w:val="19"/>
              <w:ind w:leftChars="0" w:right="2" w:rightChars="0" w:firstLine="0" w:firstLineChars="0"/>
              <w:jc w:val="left"/>
              <w:rPr>
                <w:rFonts w:hint="eastAsia" w:ascii="ＭＳ ゴシック" w:hAnsi="ＭＳ ゴシック" w:eastAsia="ＭＳ ゴシック"/>
                <w:b w:val="0"/>
                <w:color w:val="808080"/>
                <w:sz w:val="21"/>
              </w:rPr>
            </w:pPr>
          </w:p>
          <w:p>
            <w:pPr>
              <w:pStyle w:val="0"/>
              <w:rPr>
                <w:rFonts w:hint="eastAsia" w:ascii="ＭＳ ゴシック" w:hAnsi="ＭＳ ゴシック" w:eastAsia="ＭＳ ゴシック"/>
                <w:b w:val="0"/>
                <w:color w:val="808080"/>
                <w:sz w:val="21"/>
              </w:rPr>
            </w:pPr>
          </w:p>
          <w:p>
            <w:pPr>
              <w:pStyle w:val="0"/>
              <w:rPr>
                <w:rFonts w:hint="eastAsia" w:ascii="ＭＳ ゴシック" w:hAnsi="ＭＳ ゴシック" w:eastAsia="ＭＳ ゴシック"/>
                <w:b w:val="0"/>
                <w:color w:val="808080"/>
                <w:sz w:val="21"/>
              </w:rPr>
            </w:pPr>
          </w:p>
          <w:p>
            <w:pPr>
              <w:pStyle w:val="0"/>
              <w:rPr>
                <w:rFonts w:hint="eastAsia" w:ascii="ＭＳ ゴシック" w:hAnsi="ＭＳ ゴシック" w:eastAsia="ＭＳ ゴシック"/>
                <w:b w:val="0"/>
                <w:color w:val="808080"/>
                <w:sz w:val="21"/>
              </w:rPr>
            </w:pPr>
          </w:p>
        </w:tc>
      </w:tr>
    </w:tbl>
    <w:p>
      <w:pPr>
        <w:pStyle w:val="19"/>
        <w:ind w:right="2"/>
        <w:jc w:val="both"/>
        <w:rPr>
          <w:rFonts w:hint="eastAsia" w:ascii="ＭＳ ゴシック" w:hAnsi="ＭＳ ゴシック" w:eastAsia="ＭＳ ゴシック"/>
          <w:color w:val="000000"/>
          <w:sz w:val="21"/>
        </w:rPr>
      </w:pP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w:t>
      </w:r>
      <w:r>
        <w:rPr>
          <w:rFonts w:hint="eastAsia" w:ascii="ＭＳ ゴシック" w:hAnsi="ＭＳ ゴシック" w:eastAsia="ＭＳ ゴシック"/>
          <w:color w:val="000000"/>
          <w:sz w:val="21"/>
        </w:rPr>
        <w:t>2.2</w:t>
      </w:r>
      <w:r>
        <w:rPr>
          <w:rFonts w:hint="eastAsia" w:ascii="ＭＳ ゴシック" w:hAnsi="ＭＳ ゴシック" w:eastAsia="ＭＳ ゴシック"/>
          <w:color w:val="000000"/>
          <w:sz w:val="21"/>
        </w:rPr>
        <w:t>）事業規模・スケジュール</w:t>
      </w:r>
    </w:p>
    <w:tbl>
      <w:tblPr>
        <w:tblStyle w:val="30"/>
        <w:tblW w:w="0" w:type="auto"/>
        <w:tblInd w:w="0" w:type="dxa"/>
        <w:tblLayout w:type="fixed"/>
        <w:tblLook w:firstRow="1" w:lastRow="0" w:firstColumn="1" w:lastColumn="0" w:noHBand="0" w:noVBand="1" w:val="04A0"/>
      </w:tblPr>
      <w:tblGrid>
        <w:gridCol w:w="1416"/>
        <w:gridCol w:w="8268"/>
      </w:tblGrid>
      <w:tr>
        <w:trPr>
          <w:trHeight w:val="1352" w:hRule="atLeast"/>
        </w:trPr>
        <w:tc>
          <w:tcPr>
            <w:tcW w:w="1416" w:type="dxa"/>
            <w:vAlign w:val="center"/>
          </w:tcPr>
          <w:p>
            <w:pPr>
              <w:pStyle w:val="0"/>
              <w:jc w:val="center"/>
              <w:rPr>
                <w:rFonts w:hint="eastAsia" w:ascii="ＭＳ ゴシック" w:hAnsi="ＭＳ ゴシック" w:eastAsia="ＭＳ ゴシック"/>
                <w:color w:val="000000"/>
                <w:sz w:val="21"/>
              </w:rPr>
            </w:pPr>
            <w:ins w:id="1" w:author="田中　大輔" w:date="2025-04-04T16:31:00Z">
              <w:r>
                <w:rPr>
                  <w:rFonts w:hint="eastAsia" w:ascii="ＭＳ ゴシック" w:hAnsi="ＭＳ ゴシック" w:eastAsia="ＭＳ ゴシック"/>
                  <w:color w:val="000000"/>
                  <w:sz w:val="21"/>
                </w:rPr>
                <w:t>事業</w:t>
              </w:r>
            </w:ins>
            <w:r>
              <w:rPr>
                <w:rFonts w:hint="eastAsia" w:ascii="ＭＳ ゴシック" w:hAnsi="ＭＳ ゴシック" w:eastAsia="ＭＳ ゴシック"/>
                <w:color w:val="000000"/>
                <w:sz w:val="21"/>
              </w:rPr>
              <w:t>の</w:t>
            </w:r>
            <w:ins w:id="2" w:author="田中　大輔" w:date="2025-04-04T16:31:00Z">
              <w:r>
                <w:rPr>
                  <w:rFonts w:hint="eastAsia" w:ascii="ＭＳ ゴシック" w:hAnsi="ＭＳ ゴシック" w:eastAsia="ＭＳ ゴシック"/>
                  <w:color w:val="000000"/>
                  <w:sz w:val="21"/>
                </w:rPr>
                <w:t>実施地域</w:t>
              </w:r>
            </w:ins>
            <w:r>
              <w:rPr>
                <w:rFonts w:hint="eastAsia" w:ascii="ＭＳ ゴシック" w:hAnsi="ＭＳ ゴシック" w:eastAsia="ＭＳ ゴシック"/>
                <w:color w:val="000000"/>
                <w:sz w:val="21"/>
              </w:rPr>
              <w:t>、範囲</w:t>
            </w:r>
          </w:p>
        </w:tc>
        <w:tc>
          <w:tcPr>
            <w:tcW w:w="8268" w:type="dxa"/>
            <w:vAlign w:val="top"/>
          </w:tcPr>
          <w:p>
            <w:pPr>
              <w:pStyle w:val="0"/>
              <w:ind w:firstLine="212" w:firstLineChars="100"/>
              <w:jc w:val="left"/>
              <w:rPr>
                <w:rFonts w:hint="eastAsia" w:ascii="ＭＳ ゴシック" w:hAnsi="ＭＳ ゴシック" w:eastAsia="ＭＳ ゴシック"/>
                <w:color w:val="808080"/>
                <w:sz w:val="21"/>
              </w:rPr>
            </w:pPr>
            <w:r>
              <w:rPr>
                <w:rFonts w:hint="eastAsia" w:ascii="ＭＳ ゴシック" w:hAnsi="ＭＳ ゴシック" w:eastAsia="ＭＳ ゴシック"/>
                <w:color w:val="808080"/>
                <w:sz w:val="21"/>
              </w:rPr>
              <w:t>対象とする地域（○○市、○○集落）及び範囲（「</w:t>
            </w:r>
            <w:r>
              <w:rPr>
                <w:rFonts w:hint="eastAsia" w:ascii="ＭＳ ゴシック" w:hAnsi="ＭＳ ゴシック" w:eastAsia="ＭＳ ゴシック"/>
                <w:color w:val="808080"/>
                <w:sz w:val="21"/>
                <w:rPrChange w:id="3" w:author="田中　大輔" w:date="2025-04-04T16:29:00Z">
                  <w:rPr>
                    <w:rFonts w:hint="eastAsia"/>
                    <w:color w:val="FF0000"/>
                    <w:sz w:val="20"/>
                  </w:rPr>
                </w:rPrChange>
              </w:rPr>
              <w:t>自治会単位」「小学校区」「中学校区」「市町村内の概ね全域」</w:t>
            </w:r>
            <w:r>
              <w:rPr>
                <w:rFonts w:hint="eastAsia" w:ascii="ＭＳ ゴシック" w:hAnsi="ＭＳ ゴシック" w:eastAsia="ＭＳ ゴシック"/>
                <w:color w:val="808080"/>
                <w:sz w:val="21"/>
              </w:rPr>
              <w:t>等）を記載してください。</w:t>
            </w: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tc>
      </w:tr>
      <w:tr>
        <w:trPr/>
        <w:tc>
          <w:tcPr>
            <w:tcW w:w="1416" w:type="dxa"/>
            <w:vAlign w:val="center"/>
          </w:tcPr>
          <w:p>
            <w:pPr>
              <w:pStyle w:val="0"/>
              <w:jc w:val="center"/>
              <w:rPr>
                <w:rFonts w:hint="eastAsia" w:ascii="ＭＳ ゴシック" w:hAnsi="ＭＳ ゴシック" w:eastAsia="ＭＳ ゴシック"/>
                <w:color w:val="000000"/>
                <w:sz w:val="21"/>
                <w:rPrChange w:id="4" w:author="田中　大輔" w:date="2025-04-04T16:29:00Z">
                  <w:rPr>
                    <w:rFonts w:hint="eastAsia"/>
                  </w:rPr>
                </w:rPrChange>
              </w:rPr>
              <w:pPrChange w:id="5" w:author="田中　大輔" w:date="2025-04-04T16:30:00Z">
                <w:pPr>
                  <w:pStyle w:val="0"/>
                </w:pPr>
              </w:pPrChange>
            </w:pPr>
            <w:r>
              <w:rPr>
                <w:rFonts w:hint="eastAsia" w:ascii="ＭＳ ゴシック" w:hAnsi="ＭＳ ゴシック" w:eastAsia="ＭＳ ゴシック"/>
                <w:color w:val="000000"/>
                <w:sz w:val="21"/>
              </w:rPr>
              <w:t>実施スケジュール</w:t>
            </w:r>
          </w:p>
        </w:tc>
        <w:tc>
          <w:tcPr>
            <w:tcW w:w="8268" w:type="dxa"/>
            <w:vAlign w:val="top"/>
          </w:tcPr>
          <w:p>
            <w:pPr>
              <w:pStyle w:val="0"/>
              <w:ind w:left="0" w:leftChars="0" w:firstLine="212" w:firstLineChars="100"/>
              <w:jc w:val="left"/>
              <w:rPr>
                <w:rFonts w:hint="eastAsia" w:ascii="ＭＳ ゴシック" w:hAnsi="ＭＳ ゴシック" w:eastAsia="ＭＳ ゴシック"/>
                <w:color w:val="808080"/>
                <w:sz w:val="21"/>
              </w:rPr>
            </w:pPr>
            <w:r>
              <w:rPr>
                <w:rFonts w:hint="eastAsia" w:ascii="ＭＳ ゴシック" w:hAnsi="ＭＳ ゴシック" w:eastAsia="ＭＳ ゴシック"/>
                <w:color w:val="808080"/>
                <w:sz w:val="21"/>
              </w:rPr>
              <w:t>事業実施に向けた計画を記載してください（Ｒ７～８年度補助事業期間分）</w:t>
            </w:r>
          </w:p>
          <w:p>
            <w:pPr>
              <w:pStyle w:val="0"/>
              <w:ind w:left="0" w:leftChars="0" w:firstLine="212" w:firstLineChars="100"/>
              <w:jc w:val="left"/>
              <w:rPr>
                <w:rFonts w:hint="eastAsia" w:ascii="ＭＳ ゴシック" w:hAnsi="ＭＳ ゴシック" w:eastAsia="ＭＳ ゴシック"/>
                <w:color w:val="808080"/>
                <w:sz w:val="21"/>
              </w:rPr>
            </w:pPr>
          </w:p>
          <w:p>
            <w:pPr>
              <w:pStyle w:val="0"/>
              <w:ind w:left="0" w:leftChars="0" w:firstLine="242" w:firstLineChars="100"/>
              <w:jc w:val="left"/>
              <w:rPr>
                <w:rFonts w:hint="eastAsia" w:ascii="ＭＳ ゴシック" w:hAnsi="ＭＳ ゴシック" w:eastAsia="ＭＳ ゴシック"/>
                <w:color w:val="808080"/>
                <w:sz w:val="21"/>
              </w:rPr>
            </w:pPr>
          </w:p>
          <w:p>
            <w:pPr>
              <w:pStyle w:val="0"/>
              <w:ind w:left="0" w:leftChars="0" w:firstLine="242" w:firstLineChars="100"/>
              <w:jc w:val="left"/>
              <w:rPr>
                <w:rFonts w:hint="eastAsia" w:ascii="ＭＳ ゴシック" w:hAnsi="ＭＳ ゴシック" w:eastAsia="ＭＳ ゴシック"/>
                <w:color w:val="808080"/>
                <w:sz w:val="21"/>
                <w:rPrChange w:id="6" w:author="田中　大輔" w:date="2025-04-04T16:29:00Z">
                  <w:rPr>
                    <w:rFonts w:hint="eastAsia"/>
                  </w:rPr>
                </w:rPrChange>
              </w:rPr>
            </w:pPr>
          </w:p>
        </w:tc>
      </w:tr>
    </w:tbl>
    <w:p>
      <w:pPr>
        <w:pStyle w:val="19"/>
        <w:ind w:right="2"/>
        <w:jc w:val="both"/>
        <w:rPr>
          <w:rFonts w:hint="eastAsia" w:ascii="ＭＳ ゴシック" w:hAnsi="ＭＳ ゴシック" w:eastAsia="ＭＳ ゴシック"/>
          <w:color w:val="000000"/>
          <w:sz w:val="21"/>
        </w:rPr>
      </w:pP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w:t>
      </w:r>
      <w:r>
        <w:rPr>
          <w:rFonts w:hint="eastAsia" w:ascii="ＭＳ ゴシック" w:hAnsi="ＭＳ ゴシック" w:eastAsia="ＭＳ ゴシック"/>
          <w:color w:val="000000"/>
          <w:sz w:val="21"/>
        </w:rPr>
        <w:t>2.3</w:t>
      </w:r>
      <w:r>
        <w:rPr>
          <w:rFonts w:hint="eastAsia" w:ascii="ＭＳ ゴシック" w:hAnsi="ＭＳ ゴシック" w:eastAsia="ＭＳ ゴシック"/>
          <w:color w:val="000000"/>
          <w:sz w:val="21"/>
        </w:rPr>
        <w:t>）事業の協力者、関係者等</w:t>
      </w:r>
    </w:p>
    <w:tbl>
      <w:tblPr>
        <w:tblStyle w:val="30"/>
        <w:tblW w:w="0" w:type="auto"/>
        <w:tblInd w:w="0" w:type="dxa"/>
        <w:tblLayout w:type="fixed"/>
        <w:tblLook w:firstRow="1" w:lastRow="0" w:firstColumn="1" w:lastColumn="0" w:noHBand="0" w:noVBand="1" w:val="04A0"/>
      </w:tblPr>
      <w:tblGrid>
        <w:gridCol w:w="1416"/>
        <w:gridCol w:w="1141"/>
        <w:gridCol w:w="7136"/>
      </w:tblGrid>
      <w:tr>
        <w:trPr/>
        <w:tc>
          <w:tcPr>
            <w:tcW w:w="1416" w:type="dxa"/>
            <w:vAlign w:val="center"/>
          </w:tcPr>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事業の協力者及び関係者との活動</w:t>
            </w:r>
          </w:p>
        </w:tc>
        <w:tc>
          <w:tcPr>
            <w:tcW w:w="827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2" w:firstLineChars="100"/>
              <w:jc w:val="left"/>
              <w:rPr>
                <w:rFonts w:hint="eastAsia" w:ascii="ＭＳ ゴシック" w:hAnsi="ＭＳ ゴシック" w:eastAsia="ＭＳ ゴシック"/>
                <w:color w:val="808080"/>
                <w:sz w:val="21"/>
              </w:rPr>
            </w:pPr>
            <w:r>
              <w:rPr>
                <w:rFonts w:hint="eastAsia" w:ascii="ＭＳ ゴシック" w:hAnsi="ＭＳ ゴシック" w:eastAsia="ＭＳ ゴシック"/>
                <w:color w:val="808080"/>
                <w:sz w:val="21"/>
              </w:rPr>
              <w:t>本事業を実施していくうえで、協力が見込まれる人や団体、地域と、どのような活動を展開するのか記載してください。</w:t>
            </w:r>
          </w:p>
          <w:p>
            <w:pPr>
              <w:pStyle w:val="0"/>
              <w:ind w:firstLine="202" w:firstLineChars="100"/>
              <w:jc w:val="left"/>
              <w:rPr>
                <w:rFonts w:hint="eastAsia" w:ascii="ＭＳ ゴシック" w:hAnsi="ＭＳ ゴシック" w:eastAsia="ＭＳ ゴシック"/>
                <w:color w:val="808080"/>
                <w:sz w:val="21"/>
              </w:rPr>
            </w:pPr>
          </w:p>
          <w:p>
            <w:pPr>
              <w:pStyle w:val="0"/>
              <w:ind w:firstLine="202" w:firstLineChars="100"/>
              <w:jc w:val="left"/>
              <w:rPr>
                <w:rFonts w:hint="eastAsia" w:ascii="ＭＳ ゴシック" w:hAnsi="ＭＳ ゴシック" w:eastAsia="ＭＳ ゴシック"/>
                <w:color w:val="808080"/>
                <w:sz w:val="21"/>
                <w:rPrChange w:id="7" w:author="田中　大輔" w:date="2025-04-04T16:29:00Z">
                  <w:rPr>
                    <w:rFonts w:hint="eastAsia"/>
                    <w:color w:val="AEAAAA"/>
                    <w:sz w:val="20"/>
                  </w:rPr>
                </w:rPrChange>
              </w:rPr>
            </w:pPr>
          </w:p>
        </w:tc>
      </w:tr>
      <w:tr>
        <w:trPr/>
        <w:tc>
          <w:tcPr>
            <w:tcW w:w="255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協働・連携先の個人及び団体名</w:t>
            </w:r>
          </w:p>
        </w:tc>
        <w:tc>
          <w:tcPr>
            <w:tcW w:w="7136" w:type="dxa"/>
            <w:vAlign w:val="center"/>
          </w:tcPr>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1"/>
              </w:rPr>
              <w:t>協働・連携先との取り組み内容</w:t>
            </w:r>
          </w:p>
        </w:tc>
      </w:tr>
      <w:tr>
        <w:trPr/>
        <w:tc>
          <w:tcPr>
            <w:tcW w:w="255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1"/>
              </w:rPr>
            </w:pPr>
          </w:p>
        </w:tc>
        <w:tc>
          <w:tcPr>
            <w:tcW w:w="7136" w:type="dxa"/>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w:t>
            </w:r>
            <w:r>
              <w:rPr>
                <w:rFonts w:hint="eastAsia" w:ascii="ＭＳ ゴシック" w:hAnsi="ＭＳ ゴシック" w:eastAsia="ＭＳ ゴシック"/>
                <w:color w:val="808080" w:themeColor="text1" w:themeTint="80"/>
                <w:sz w:val="21"/>
              </w:rPr>
              <w:t>事業における役割、活動内容（場所、人数等）を記載してください</w:t>
            </w:r>
          </w:p>
        </w:tc>
      </w:tr>
      <w:tr>
        <w:trPr/>
        <w:tc>
          <w:tcPr>
            <w:tcW w:w="255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1"/>
              </w:rPr>
            </w:pPr>
          </w:p>
        </w:tc>
        <w:tc>
          <w:tcPr>
            <w:tcW w:w="7136" w:type="dxa"/>
            <w:vAlign w:val="top"/>
          </w:tcPr>
          <w:p>
            <w:pPr>
              <w:pStyle w:val="0"/>
              <w:rPr>
                <w:rFonts w:hint="eastAsia" w:ascii="ＭＳ ゴシック" w:hAnsi="ＭＳ ゴシック" w:eastAsia="ＭＳ ゴシック"/>
                <w:sz w:val="21"/>
              </w:rPr>
            </w:pPr>
          </w:p>
        </w:tc>
      </w:tr>
      <w:tr>
        <w:trPr/>
        <w:tc>
          <w:tcPr>
            <w:tcW w:w="255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1"/>
              </w:rPr>
            </w:pPr>
          </w:p>
        </w:tc>
        <w:tc>
          <w:tcPr>
            <w:tcW w:w="7136" w:type="dxa"/>
            <w:vAlign w:val="top"/>
          </w:tcPr>
          <w:p>
            <w:pPr>
              <w:pStyle w:val="0"/>
              <w:rPr>
                <w:rFonts w:hint="eastAsia" w:ascii="ＭＳ ゴシック" w:hAnsi="ＭＳ ゴシック" w:eastAsia="ＭＳ ゴシック"/>
                <w:sz w:val="21"/>
              </w:rPr>
            </w:pPr>
          </w:p>
        </w:tc>
      </w:tr>
    </w:tbl>
    <w:p>
      <w:pPr>
        <w:pStyle w:val="19"/>
        <w:ind w:right="2"/>
        <w:jc w:val="both"/>
        <w:rPr>
          <w:rFonts w:hint="eastAsia" w:ascii="ＭＳ ゴシック" w:hAnsi="ＭＳ ゴシック" w:eastAsia="ＭＳ ゴシック"/>
          <w:color w:val="000000"/>
          <w:sz w:val="21"/>
        </w:rPr>
      </w:pP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w:t>
      </w:r>
      <w:r>
        <w:rPr>
          <w:rFonts w:hint="eastAsia" w:ascii="ＭＳ ゴシック" w:hAnsi="ＭＳ ゴシック" w:eastAsia="ＭＳ ゴシック"/>
          <w:color w:val="000000"/>
          <w:sz w:val="21"/>
        </w:rPr>
        <w:t>2.4</w:t>
      </w:r>
      <w:r>
        <w:rPr>
          <w:rFonts w:hint="eastAsia" w:ascii="ＭＳ ゴシック" w:hAnsi="ＭＳ ゴシック" w:eastAsia="ＭＳ ゴシック"/>
          <w:color w:val="000000"/>
          <w:sz w:val="21"/>
        </w:rPr>
        <w:t>）事業実施計画</w:t>
      </w:r>
    </w:p>
    <w:p>
      <w:pPr>
        <w:pStyle w:val="19"/>
        <w:ind w:right="2"/>
        <w:jc w:val="both"/>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　　　</w:t>
      </w:r>
      <w:r>
        <w:rPr>
          <w:rFonts w:hint="eastAsia" w:ascii="ＭＳ ゴシック" w:hAnsi="ＭＳ ゴシック" w:eastAsia="ＭＳ ゴシック"/>
          <w:color w:val="000000"/>
          <w:sz w:val="21"/>
          <w:highlight w:val="lightGray"/>
        </w:rPr>
        <w:t>別紙【事業収支予算計画書】を提出してください。</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0" w:firstColumn="1" w:lastColumn="0" w:noHBand="0" w:noVBand="1" w:val="04A0"/>
        <w:tblPrChange w:id="8" w:author="田中　大輔" w:date="2025-04-04T16:29:00Z">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0" w:firstColumn="1" w:lastColumn="0" w:noHBand="0" w:noVBand="1" w:val="04A0"/>
          </w:tblPr>
        </w:tblPrChange>
      </w:tblPr>
      <w:tblGrid>
        <w:gridCol w:w="1389"/>
        <w:gridCol w:w="8521"/>
        <w:tblGridChange w:id="9">
          <w:tblGrid>
            <w:gridCol w:w="1101"/>
            <w:gridCol w:w="8809"/>
          </w:tblGrid>
        </w:tblGridChange>
      </w:tblGrid>
      <w:tr>
        <w:trPr>
          <w:trHeight w:val="686" w:hRule="atLeast"/>
          <w:trPrChange w:id="10" w:author="田中　大輔" w:date="2025-04-04T16:29:00Z">
            <w:trPr>
              <w:trHeight w:val="1193" w:hRule="atLeast"/>
            </w:trPr>
          </w:trPrChange>
        </w:trPr>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Change w:id="11" w:author="田中　大輔" w:date="2025-04-04T16:29:00Z">
              <w:tcPr>
                <w:tcW w:w="11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tcPrChange>
          </w:tcPr>
          <w:p>
            <w:pPr>
              <w:pStyle w:val="0"/>
              <w:jc w:val="left"/>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事業の効果</w:t>
            </w:r>
          </w:p>
        </w:tc>
        <w:tc>
          <w:tcPr>
            <w:tcW w:w="85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Change w:id="12" w:author="田中　大輔" w:date="2025-04-04T16:29:00Z">
              <w:tcPr>
                <w:tcW w:w="88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tcPrChange>
          </w:tcPr>
          <w:p>
            <w:pPr>
              <w:pStyle w:val="0"/>
              <w:ind w:firstLine="212" w:firstLineChars="100"/>
              <w:jc w:val="left"/>
              <w:rPr>
                <w:rFonts w:hint="eastAsia" w:ascii="ＭＳ ゴシック" w:hAnsi="ＭＳ ゴシック" w:eastAsia="ＭＳ ゴシック"/>
                <w:color w:val="808080"/>
                <w:sz w:val="21"/>
              </w:rPr>
            </w:pPr>
            <w:r>
              <w:rPr>
                <w:rFonts w:hint="eastAsia" w:ascii="ＭＳ ゴシック" w:hAnsi="ＭＳ ゴシック" w:eastAsia="ＭＳ ゴシック"/>
                <w:color w:val="808080"/>
                <w:sz w:val="21"/>
              </w:rPr>
              <w:t>事業等の取り組みにより、期待される成果や効果、又は解決される課題（可能な限り数値で）を記載してください。</w:t>
            </w:r>
          </w:p>
          <w:p>
            <w:pPr>
              <w:pStyle w:val="0"/>
              <w:ind w:firstLine="212" w:firstLineChars="100"/>
              <w:jc w:val="left"/>
              <w:rPr>
                <w:rFonts w:hint="eastAsia" w:ascii="ＭＳ ゴシック" w:hAnsi="ＭＳ ゴシック" w:eastAsia="ＭＳ ゴシック"/>
                <w:color w:val="808080"/>
                <w:sz w:val="21"/>
              </w:rPr>
            </w:pPr>
          </w:p>
          <w:p>
            <w:pPr>
              <w:pStyle w:val="0"/>
              <w:ind w:firstLine="212" w:firstLineChars="100"/>
              <w:jc w:val="left"/>
              <w:rPr>
                <w:rFonts w:hint="eastAsia" w:ascii="ＭＳ ゴシック" w:hAnsi="ＭＳ ゴシック" w:eastAsia="ＭＳ ゴシック"/>
                <w:color w:val="808080"/>
                <w:sz w:val="21"/>
              </w:rPr>
            </w:pPr>
          </w:p>
          <w:p>
            <w:pPr>
              <w:pStyle w:val="0"/>
              <w:ind w:firstLine="212" w:firstLineChars="100"/>
              <w:jc w:val="left"/>
              <w:rPr>
                <w:rFonts w:hint="eastAsia" w:ascii="ＭＳ ゴシック" w:hAnsi="ＭＳ ゴシック" w:eastAsia="ＭＳ ゴシック"/>
                <w:color w:val="808080"/>
                <w:sz w:val="21"/>
              </w:rPr>
            </w:pPr>
          </w:p>
        </w:tc>
      </w:tr>
    </w:tbl>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w:t>
      </w:r>
      <w:r>
        <w:rPr>
          <w:rFonts w:hint="eastAsia" w:ascii="ＭＳ ゴシック" w:hAnsi="ＭＳ ゴシック" w:eastAsia="ＭＳ ゴシック"/>
          <w:color w:val="000000"/>
          <w:sz w:val="21"/>
        </w:rPr>
        <w:t>2.5</w:t>
      </w:r>
      <w:r>
        <w:rPr>
          <w:rFonts w:hint="eastAsia" w:ascii="ＭＳ ゴシック" w:hAnsi="ＭＳ ゴシック" w:eastAsia="ＭＳ ゴシック"/>
          <w:color w:val="000000"/>
          <w:sz w:val="21"/>
        </w:rPr>
        <w:t>）３年目以降の事業の継続性</w:t>
      </w:r>
    </w:p>
    <w:tbl>
      <w:tblPr>
        <w:tblStyle w:val="11"/>
        <w:tblW w:w="9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4"/>
        <w:gridCol w:w="8509"/>
      </w:tblGrid>
      <w:tr>
        <w:trPr>
          <w:trHeight w:val="2341" w:hRule="atLeast"/>
        </w:trPr>
        <w:tc>
          <w:tcPr>
            <w:tcW w:w="13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9"/>
              <w:ind w:right="2"/>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運営体制</w:t>
            </w:r>
          </w:p>
        </w:tc>
        <w:tc>
          <w:tcPr>
            <w:tcW w:w="85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9"/>
              <w:ind w:right="2" w:rightChars="0" w:firstLine="212" w:firstLineChars="100"/>
              <w:jc w:val="both"/>
              <w:rPr>
                <w:rFonts w:hint="eastAsia" w:ascii="ＭＳ ゴシック" w:hAnsi="ＭＳ ゴシック" w:eastAsia="ＭＳ ゴシック"/>
                <w:color w:val="808080"/>
                <w:sz w:val="21"/>
              </w:rPr>
            </w:pPr>
            <w:r>
              <w:rPr>
                <w:rFonts w:hint="eastAsia" w:ascii="ＭＳ ゴシック" w:hAnsi="ＭＳ ゴシック" w:eastAsia="ＭＳ ゴシック"/>
                <w:color w:val="808080"/>
                <w:sz w:val="21"/>
              </w:rPr>
              <w:t>補助事業終了後の運営主体と連携先などを記載してください（組織図等でも可）。</w:t>
            </w:r>
          </w:p>
          <w:p>
            <w:pPr>
              <w:pStyle w:val="19"/>
              <w:ind w:right="2" w:rightChars="0" w:firstLine="212" w:firstLineChars="100"/>
              <w:jc w:val="both"/>
              <w:rPr>
                <w:rFonts w:hint="eastAsia" w:ascii="ＭＳ ゴシック" w:hAnsi="ＭＳ ゴシック" w:eastAsia="ＭＳ ゴシック"/>
                <w:color w:val="808080"/>
                <w:sz w:val="21"/>
              </w:rPr>
            </w:pPr>
            <w:r>
              <w:rPr>
                <w:rFonts w:hint="eastAsia" w:ascii="ＭＳ ゴシック" w:hAnsi="ＭＳ ゴシック" w:eastAsia="ＭＳ ゴシック"/>
                <w:color w:val="808080"/>
                <w:sz w:val="21"/>
              </w:rPr>
              <w:t>将来的に連携していきたい個人・団体等の記載も可とします。</w:t>
            </w:r>
          </w:p>
          <w:p>
            <w:pPr>
              <w:pStyle w:val="19"/>
              <w:ind w:right="2"/>
              <w:jc w:val="both"/>
              <w:rPr>
                <w:rFonts w:hint="eastAsia" w:ascii="ＭＳ ゴシック" w:hAnsi="ＭＳ ゴシック" w:eastAsia="ＭＳ ゴシック"/>
                <w:color w:val="808080"/>
                <w:sz w:val="21"/>
              </w:rPr>
            </w:pPr>
            <w:r>
              <w:rPr>
                <w:rFonts w:hint="default"/>
                <w:color w:val="808080"/>
                <w:sz w:val="20"/>
              </w:rPr>
              <mc:AlternateContent>
                <mc:Choice Requires="wps">
                  <w:drawing>
                    <wp:anchor simplePos="0" relativeHeight="2" behindDoc="0" locked="0" layoutInCell="1" hidden="0" allowOverlap="1">
                      <wp:simplePos x="0" y="0"/>
                      <wp:positionH relativeFrom="column">
                        <wp:posOffset>661035</wp:posOffset>
                      </wp:positionH>
                      <wp:positionV relativeFrom="paragraph">
                        <wp:posOffset>152400</wp:posOffset>
                      </wp:positionV>
                      <wp:extent cx="647700" cy="29718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647700" cy="297180"/>
                              </a:xfrm>
                              <a:prstGeom prst="rect">
                                <a:avLst/>
                              </a:prstGeom>
                              <a:noFill/>
                              <a:ln>
                                <a:miter/>
                              </a:ln>
                            </wps:spPr>
                            <wps:txbx>
                              <w:txbxContent>
                                <w:p>
                                  <w:pPr>
                                    <w:pStyle w:val="0"/>
                                    <w:rPr>
                                      <w:rFonts w:hint="default" w:ascii="游ゴシック Light" w:hAnsi="游ゴシック Light" w:eastAsia="游ゴシック Light"/>
                                      <w:sz w:val="18"/>
                                    </w:rPr>
                                  </w:pPr>
                                  <w:r>
                                    <w:rPr>
                                      <w:rFonts w:hint="eastAsia" w:ascii="游ゴシック Light" w:hAnsi="游ゴシック Light" w:eastAsia="游ゴシック Light"/>
                                      <w:sz w:val="18"/>
                                    </w:rPr>
                                    <w:t>事業主体</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2pt;mso-position-vertical-relative:text;mso-position-horizontal-relative:text;position:absolute;height:23.4pt;width:51pt;margin-left:52.05pt;z-index:2;" o:spid="_x0000_s1026" o:allowincell="t" o:allowoverlap="t" filled="f" stroked="f" o:spt="202" type="#_x0000_t202">
                      <v:fill/>
                      <v:textbox style="layout-flow:horizontal;" inset="2.0637499999999998mm,0.24694444444444438mm,2.0637499999999998mm,0.24694444444444438mm">
                        <w:txbxContent>
                          <w:p>
                            <w:pPr>
                              <w:pStyle w:val="0"/>
                              <w:rPr>
                                <w:rFonts w:hint="default" w:ascii="游ゴシック Light" w:hAnsi="游ゴシック Light" w:eastAsia="游ゴシック Light"/>
                                <w:sz w:val="18"/>
                              </w:rPr>
                            </w:pPr>
                            <w:r>
                              <w:rPr>
                                <w:rFonts w:hint="eastAsia" w:ascii="游ゴシック Light" w:hAnsi="游ゴシック Light" w:eastAsia="游ゴシック Light"/>
                                <w:sz w:val="18"/>
                              </w:rPr>
                              <w:t>事業主体</w:t>
                            </w:r>
                          </w:p>
                        </w:txbxContent>
                      </v:textbox>
                      <v:imagedata o:title=""/>
                      <w10:wrap type="none" anchorx="text" anchory="text"/>
                    </v:shape>
                  </w:pict>
                </mc:Fallback>
              </mc:AlternateContent>
            </w:r>
            <w:r>
              <w:rPr>
                <w:rFonts w:hint="eastAsia"/>
                <w:color w:val="808080"/>
                <w:sz w:val="20"/>
              </w:rPr>
              <w:drawing>
                <wp:inline>
                  <wp:extent cx="1910715" cy="96012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Rot="1" noMove="1" noResize="1"/>
                          </pic:cNvPicPr>
                        </pic:nvPicPr>
                        <pic:blipFill>
                          <a:blip r:embed="rId7"/>
                          <a:stretch>
                            <a:fillRect/>
                          </a:stretch>
                        </pic:blipFill>
                        <pic:spPr>
                          <a:xfrm>
                            <a:off x="0" y="0"/>
                            <a:ext cx="1910715" cy="960120"/>
                          </a:xfrm>
                          <a:prstGeom prst="rect">
                            <a:avLst/>
                          </a:prstGeom>
                          <a:noFill/>
                          <a:ln>
                            <a:miter/>
                          </a:ln>
                        </pic:spPr>
                      </pic:pic>
                    </a:graphicData>
                  </a:graphic>
                </wp:inline>
              </w:drawing>
            </w:r>
            <w:r>
              <w:rPr>
                <w:rFonts w:hint="eastAsia" w:ascii="ＭＳ ゴシック" w:hAnsi="ＭＳ ゴシック" w:eastAsia="ＭＳ ゴシック"/>
                <w:color w:val="808080"/>
                <w:sz w:val="21"/>
              </w:rPr>
              <w:t>　（参考）組織図のイメージ</w:t>
            </w:r>
          </w:p>
          <w:p>
            <w:pPr>
              <w:pStyle w:val="19"/>
              <w:ind w:right="2"/>
              <w:jc w:val="both"/>
              <w:rPr>
                <w:rFonts w:hint="eastAsia" w:ascii="ＭＳ ゴシック" w:hAnsi="ＭＳ ゴシック" w:eastAsia="ＭＳ ゴシック"/>
                <w:color w:val="808080"/>
                <w:sz w:val="21"/>
              </w:rPr>
            </w:pPr>
          </w:p>
        </w:tc>
      </w:tr>
      <w:tr>
        <w:trPr>
          <w:trHeight w:val="1043" w:hRule="atLeast"/>
        </w:trPr>
        <w:tc>
          <w:tcPr>
            <w:tcW w:w="13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9"/>
              <w:ind w:right="2"/>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後継事業</w:t>
            </w:r>
          </w:p>
          <w:p>
            <w:pPr>
              <w:pStyle w:val="19"/>
              <w:ind w:right="2"/>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の有無</w:t>
            </w:r>
          </w:p>
        </w:tc>
        <w:tc>
          <w:tcPr>
            <w:tcW w:w="85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9"/>
              <w:ind w:right="2" w:rightChars="0" w:firstLine="212" w:firstLineChars="100"/>
              <w:jc w:val="both"/>
              <w:rPr>
                <w:rFonts w:hint="eastAsia" w:ascii="ＭＳ ゴシック" w:hAnsi="ＭＳ ゴシック" w:eastAsia="ＭＳ ゴシック"/>
                <w:color w:val="808080"/>
                <w:sz w:val="21"/>
              </w:rPr>
            </w:pPr>
            <w:r>
              <w:rPr>
                <w:rFonts w:hint="eastAsia" w:ascii="ＭＳ ゴシック" w:hAnsi="ＭＳ ゴシック" w:eastAsia="ＭＳ ゴシック"/>
                <w:color w:val="808080"/>
                <w:sz w:val="21"/>
              </w:rPr>
              <w:t>国・地方公共団体（県・市町村）が行っている他の補助事業等の活用予定があれば記載してください。</w:t>
            </w:r>
          </w:p>
          <w:p>
            <w:pPr>
              <w:pStyle w:val="19"/>
              <w:ind w:right="2"/>
              <w:jc w:val="both"/>
              <w:rPr>
                <w:rFonts w:hint="eastAsia" w:ascii="ＭＳ ゴシック" w:hAnsi="ＭＳ ゴシック" w:eastAsia="ＭＳ ゴシック"/>
                <w:color w:val="808080"/>
                <w:sz w:val="21"/>
              </w:rPr>
            </w:pPr>
          </w:p>
          <w:p>
            <w:pPr>
              <w:pStyle w:val="19"/>
              <w:ind w:right="2"/>
              <w:jc w:val="both"/>
              <w:rPr>
                <w:rFonts w:hint="eastAsia" w:ascii="ＭＳ ゴシック" w:hAnsi="ＭＳ ゴシック" w:eastAsia="ＭＳ ゴシック"/>
                <w:color w:val="808080"/>
                <w:sz w:val="21"/>
              </w:rPr>
            </w:pPr>
          </w:p>
        </w:tc>
      </w:tr>
      <w:tr>
        <w:trPr>
          <w:trHeight w:val="1033" w:hRule="atLeast"/>
        </w:trPr>
        <w:tc>
          <w:tcPr>
            <w:tcW w:w="13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9"/>
              <w:ind w:right="2"/>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自己資金の調達手法</w:t>
            </w:r>
          </w:p>
        </w:tc>
        <w:tc>
          <w:tcPr>
            <w:tcW w:w="85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9"/>
              <w:ind w:right="2" w:rightChars="0" w:firstLine="212" w:firstLineChars="100"/>
              <w:jc w:val="both"/>
              <w:rPr>
                <w:rFonts w:hint="eastAsia" w:ascii="ＭＳ ゴシック" w:hAnsi="ＭＳ ゴシック" w:eastAsia="ＭＳ ゴシック"/>
                <w:color w:val="808080"/>
                <w:sz w:val="21"/>
              </w:rPr>
            </w:pPr>
            <w:r>
              <w:rPr>
                <w:rFonts w:hint="eastAsia" w:ascii="ＭＳ ゴシック" w:hAnsi="ＭＳ ゴシック" w:eastAsia="ＭＳ ゴシック"/>
                <w:color w:val="808080"/>
                <w:sz w:val="21"/>
              </w:rPr>
              <w:t>自主事業によるイベント等の収入、クラウドファウンディング、寄付など、具体的な資金計画を記載してください。</w:t>
            </w:r>
          </w:p>
          <w:p>
            <w:pPr>
              <w:pStyle w:val="19"/>
              <w:ind w:right="2"/>
              <w:jc w:val="both"/>
              <w:rPr>
                <w:rFonts w:hint="eastAsia" w:ascii="ＭＳ ゴシック" w:hAnsi="ＭＳ ゴシック" w:eastAsia="ＭＳ ゴシック"/>
                <w:color w:val="808080"/>
                <w:sz w:val="21"/>
              </w:rPr>
            </w:pPr>
          </w:p>
          <w:p>
            <w:pPr>
              <w:pStyle w:val="19"/>
              <w:ind w:right="2"/>
              <w:jc w:val="both"/>
              <w:rPr>
                <w:rFonts w:hint="eastAsia" w:ascii="ＭＳ ゴシック" w:hAnsi="ＭＳ ゴシック" w:eastAsia="ＭＳ ゴシック"/>
                <w:color w:val="808080"/>
                <w:sz w:val="21"/>
              </w:rPr>
            </w:pPr>
          </w:p>
        </w:tc>
      </w:tr>
      <w:tr>
        <w:trPr>
          <w:trHeight w:val="1341" w:hRule="atLeast"/>
        </w:trPr>
        <w:tc>
          <w:tcPr>
            <w:tcW w:w="13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9"/>
              <w:ind w:right="2"/>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特記事項</w:t>
            </w:r>
          </w:p>
        </w:tc>
        <w:tc>
          <w:tcPr>
            <w:tcW w:w="85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9"/>
              <w:ind w:right="2" w:rightChars="0" w:firstLine="212" w:firstLineChars="100"/>
              <w:jc w:val="both"/>
              <w:rPr>
                <w:rFonts w:hint="eastAsia" w:ascii="ＭＳ ゴシック" w:hAnsi="ＭＳ ゴシック" w:eastAsia="ＭＳ ゴシック"/>
                <w:color w:val="808080"/>
                <w:sz w:val="21"/>
              </w:rPr>
            </w:pPr>
            <w:r>
              <w:rPr>
                <w:rFonts w:hint="eastAsia" w:ascii="ＭＳ ゴシック" w:hAnsi="ＭＳ ゴシック" w:eastAsia="ＭＳ ゴシック"/>
                <w:color w:val="808080"/>
                <w:sz w:val="21"/>
              </w:rPr>
              <w:t>上記以外で、事業終了後も継続した活動が可能なことをアピールできる点があれば記載してください。　例）個人で〇〇するための会社を起業予定（〇年〇月設立予定）</w:t>
            </w:r>
          </w:p>
          <w:p>
            <w:pPr>
              <w:pStyle w:val="19"/>
              <w:ind w:right="2"/>
              <w:jc w:val="both"/>
              <w:rPr>
                <w:rFonts w:hint="eastAsia" w:ascii="ＭＳ ゴシック" w:hAnsi="ＭＳ ゴシック" w:eastAsia="ＭＳ ゴシック"/>
                <w:color w:val="808080"/>
                <w:sz w:val="21"/>
              </w:rPr>
            </w:pPr>
          </w:p>
          <w:p>
            <w:pPr>
              <w:pStyle w:val="19"/>
              <w:ind w:right="2"/>
              <w:jc w:val="both"/>
              <w:rPr>
                <w:rFonts w:hint="eastAsia" w:ascii="ＭＳ ゴシック" w:hAnsi="ＭＳ ゴシック" w:eastAsia="ＭＳ ゴシック"/>
                <w:color w:val="808080"/>
                <w:sz w:val="21"/>
              </w:rPr>
            </w:pPr>
          </w:p>
        </w:tc>
      </w:tr>
    </w:tbl>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w:t>
      </w:r>
      <w:r>
        <w:rPr>
          <w:rFonts w:hint="eastAsia" w:ascii="ＭＳ ゴシック" w:hAnsi="ＭＳ ゴシック" w:eastAsia="ＭＳ ゴシック"/>
          <w:color w:val="000000"/>
          <w:sz w:val="21"/>
        </w:rPr>
        <w:t>2.5.2</w:t>
      </w:r>
      <w:r>
        <w:rPr>
          <w:rFonts w:hint="eastAsia" w:ascii="ＭＳ ゴシック" w:hAnsi="ＭＳ ゴシック" w:eastAsia="ＭＳ ゴシック"/>
          <w:color w:val="000000"/>
          <w:sz w:val="21"/>
        </w:rPr>
        <w:t>）事業の発展性</w:t>
      </w:r>
    </w:p>
    <w:tbl>
      <w:tblPr>
        <w:tblStyle w:val="11"/>
        <w:tblW w:w="991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387"/>
        <w:gridCol w:w="3324"/>
        <w:gridCol w:w="3939"/>
        <w:gridCol w:w="1261"/>
      </w:tblGrid>
      <w:tr>
        <w:trPr/>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取組年度</w:t>
            </w:r>
          </w:p>
        </w:tc>
        <w:tc>
          <w:tcPr>
            <w:tcW w:w="33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事業方針、目標等</w:t>
            </w:r>
          </w:p>
        </w:tc>
        <w:tc>
          <w:tcPr>
            <w:tcW w:w="394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事業の効果及び検証</w:t>
            </w: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予算規模</w:t>
            </w:r>
          </w:p>
        </w:tc>
      </w:tr>
      <w:tr>
        <w:trPr/>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令和７年</w:t>
            </w:r>
          </w:p>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（１年目）</w:t>
            </w:r>
          </w:p>
        </w:tc>
        <w:tc>
          <w:tcPr>
            <w:tcW w:w="33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12" w:firstLineChars="100"/>
              <w:rPr>
                <w:rFonts w:hint="eastAsia" w:ascii="ＭＳ ゴシック" w:hAnsi="ＭＳ ゴシック" w:eastAsia="ＭＳ ゴシック"/>
                <w:color w:val="808080"/>
                <w:sz w:val="21"/>
              </w:rPr>
            </w:pPr>
            <w:r>
              <w:rPr>
                <w:rFonts w:hint="eastAsia" w:ascii="ＭＳ ゴシック" w:hAnsi="ＭＳ ゴシック" w:eastAsia="ＭＳ ゴシック"/>
                <w:color w:val="808080"/>
                <w:sz w:val="21"/>
              </w:rPr>
              <w:t>単年度の事業方針や目標とする指標、目指す地域のあり方について記載ください（概要で可）</w:t>
            </w: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tc>
        <w:tc>
          <w:tcPr>
            <w:tcW w:w="394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12" w:firstLineChars="100"/>
              <w:rPr>
                <w:rFonts w:hint="eastAsia" w:ascii="ＭＳ ゴシック" w:hAnsi="ＭＳ ゴシック" w:eastAsia="ＭＳ ゴシック"/>
                <w:color w:val="808080"/>
                <w:sz w:val="21"/>
              </w:rPr>
            </w:pPr>
            <w:r>
              <w:rPr>
                <w:rFonts w:hint="eastAsia" w:ascii="ＭＳ ゴシック" w:hAnsi="ＭＳ ゴシック" w:eastAsia="ＭＳ ゴシック"/>
                <w:color w:val="808080"/>
                <w:sz w:val="21"/>
              </w:rPr>
              <w:t>左記の取り組みや展開により、課題解決や期待される効果、または繰り越される課題を記載してください。</w:t>
            </w: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000000"/>
                <w:sz w:val="21"/>
              </w:rPr>
            </w:pPr>
          </w:p>
        </w:tc>
      </w:tr>
      <w:tr>
        <w:trPr/>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令和８年</w:t>
            </w:r>
          </w:p>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（２年目）</w:t>
            </w:r>
          </w:p>
        </w:tc>
        <w:tc>
          <w:tcPr>
            <w:tcW w:w="33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tc>
        <w:tc>
          <w:tcPr>
            <w:tcW w:w="394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808080"/>
                <w:sz w:val="21"/>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000000"/>
                <w:sz w:val="21"/>
              </w:rPr>
            </w:pPr>
          </w:p>
        </w:tc>
      </w:tr>
      <w:tr>
        <w:trPr/>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令和９年度</w:t>
            </w:r>
          </w:p>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（３年目）</w:t>
            </w:r>
          </w:p>
        </w:tc>
        <w:tc>
          <w:tcPr>
            <w:tcW w:w="33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tc>
        <w:tc>
          <w:tcPr>
            <w:tcW w:w="394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808080"/>
                <w:sz w:val="21"/>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000000"/>
                <w:sz w:val="21"/>
              </w:rPr>
            </w:pPr>
          </w:p>
        </w:tc>
      </w:tr>
      <w:tr>
        <w:trPr>
          <w:trHeight w:val="1700" w:hRule="atLeast"/>
        </w:trPr>
        <w:tc>
          <w:tcPr>
            <w:tcW w:w="138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令和</w:t>
            </w:r>
            <w:r>
              <w:rPr>
                <w:rFonts w:hint="eastAsia" w:ascii="ＭＳ ゴシック" w:hAnsi="ＭＳ ゴシック" w:eastAsia="ＭＳ ゴシック"/>
                <w:color w:val="000000"/>
                <w:sz w:val="21"/>
              </w:rPr>
              <w:t>11</w:t>
            </w:r>
            <w:r>
              <w:rPr>
                <w:rFonts w:hint="eastAsia" w:ascii="ＭＳ ゴシック" w:hAnsi="ＭＳ ゴシック" w:eastAsia="ＭＳ ゴシック"/>
                <w:color w:val="000000"/>
                <w:sz w:val="21"/>
              </w:rPr>
              <w:t>年</w:t>
            </w:r>
          </w:p>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（５年目）</w:t>
            </w:r>
          </w:p>
        </w:tc>
        <w:tc>
          <w:tcPr>
            <w:tcW w:w="33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808080"/>
                <w:sz w:val="21"/>
              </w:rPr>
            </w:pPr>
            <w:r>
              <w:rPr>
                <w:rFonts w:hint="eastAsia" w:ascii="ＭＳ ゴシック" w:hAnsi="ＭＳ ゴシック" w:eastAsia="ＭＳ ゴシック"/>
                <w:color w:val="808080"/>
                <w:sz w:val="21"/>
              </w:rPr>
              <w:t>令和</w:t>
            </w:r>
            <w:r>
              <w:rPr>
                <w:rFonts w:hint="eastAsia" w:ascii="ＭＳ ゴシック" w:hAnsi="ＭＳ ゴシック" w:eastAsia="ＭＳ ゴシック"/>
                <w:color w:val="808080"/>
                <w:sz w:val="21"/>
              </w:rPr>
              <w:t>11</w:t>
            </w:r>
            <w:r>
              <w:rPr>
                <w:rFonts w:hint="eastAsia" w:ascii="ＭＳ ゴシック" w:hAnsi="ＭＳ ゴシック" w:eastAsia="ＭＳ ゴシック"/>
                <w:color w:val="808080"/>
                <w:sz w:val="21"/>
              </w:rPr>
              <w:t>年度までに事業目的が達成される場合は記載不要</w:t>
            </w: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p>
            <w:pPr>
              <w:pStyle w:val="0"/>
              <w:rPr>
                <w:rFonts w:hint="eastAsia" w:ascii="ＭＳ ゴシック" w:hAnsi="ＭＳ ゴシック" w:eastAsia="ＭＳ ゴシック"/>
                <w:color w:val="808080"/>
                <w:sz w:val="21"/>
              </w:rPr>
            </w:pPr>
          </w:p>
        </w:tc>
        <w:tc>
          <w:tcPr>
            <w:tcW w:w="394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808080"/>
                <w:sz w:val="21"/>
              </w:rPr>
            </w:pPr>
          </w:p>
        </w:tc>
        <w:tc>
          <w:tcPr>
            <w:tcW w:w="12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000000"/>
                <w:sz w:val="21"/>
              </w:rPr>
            </w:pPr>
          </w:p>
        </w:tc>
      </w:tr>
    </w:tbl>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w:t>
      </w:r>
      <w:r>
        <w:rPr>
          <w:rFonts w:hint="eastAsia" w:ascii="ＭＳ ゴシック" w:hAnsi="ＭＳ ゴシック" w:eastAsia="ＭＳ ゴシック"/>
          <w:color w:val="000000"/>
          <w:sz w:val="21"/>
        </w:rPr>
        <w:t>2.6</w:t>
      </w:r>
      <w:r>
        <w:rPr>
          <w:rFonts w:hint="eastAsia" w:ascii="ＭＳ ゴシック" w:hAnsi="ＭＳ ゴシック" w:eastAsia="ＭＳ ゴシック"/>
          <w:color w:val="000000"/>
          <w:sz w:val="21"/>
        </w:rPr>
        <w:t>）課題やニーズに対する独自性</w:t>
      </w:r>
    </w:p>
    <w:tbl>
      <w:tblPr>
        <w:tblStyle w:val="11"/>
        <w:tblW w:w="9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92"/>
        <w:gridCol w:w="8501"/>
      </w:tblGrid>
      <w:tr>
        <w:trPr>
          <w:trHeight w:val="1740" w:hRule="atLeast"/>
        </w:trPr>
        <w:tc>
          <w:tcPr>
            <w:tcW w:w="13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9"/>
              <w:ind w:right="2"/>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申請者の持つノウハウや特色</w:t>
            </w:r>
          </w:p>
          <w:p>
            <w:pPr>
              <w:pStyle w:val="19"/>
              <w:ind w:right="2"/>
              <w:jc w:val="center"/>
              <w:rPr>
                <w:rFonts w:hint="eastAsia" w:ascii="ＭＳ ゴシック" w:hAnsi="ＭＳ ゴシック" w:eastAsia="ＭＳ ゴシック"/>
                <w:color w:val="000000"/>
                <w:sz w:val="21"/>
              </w:rPr>
            </w:pPr>
          </w:p>
        </w:tc>
        <w:tc>
          <w:tcPr>
            <w:tcW w:w="85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9"/>
              <w:ind w:leftChars="0" w:right="2" w:rightChars="0" w:firstLine="0" w:firstLineChars="0"/>
              <w:jc w:val="left"/>
              <w:rPr>
                <w:rFonts w:hint="eastAsia" w:ascii="ＭＳ ゴシック" w:hAnsi="ＭＳ ゴシック" w:eastAsia="ＭＳ ゴシック"/>
                <w:b w:val="0"/>
                <w:color w:val="808080"/>
                <w:sz w:val="21"/>
              </w:rPr>
            </w:pPr>
            <w:r>
              <w:rPr>
                <w:rFonts w:hint="eastAsia" w:ascii="ＭＳ ゴシック" w:hAnsi="ＭＳ ゴシック" w:eastAsia="ＭＳ ゴシック"/>
                <w:b w:val="0"/>
                <w:color w:val="808080"/>
                <w:sz w:val="21"/>
              </w:rPr>
              <w:t>　これまでの経験や活動によるノウハウ、地域の特色があれば記載してください。</w:t>
            </w:r>
          </w:p>
          <w:p>
            <w:pPr>
              <w:pStyle w:val="19"/>
              <w:ind w:leftChars="0" w:right="2" w:rightChars="0" w:firstLine="0" w:firstLineChars="0"/>
              <w:jc w:val="left"/>
              <w:rPr>
                <w:rFonts w:hint="eastAsia" w:ascii="ＭＳ ゴシック" w:hAnsi="ＭＳ ゴシック" w:eastAsia="ＭＳ ゴシック"/>
                <w:b w:val="0"/>
                <w:color w:val="808080"/>
                <w:sz w:val="21"/>
              </w:rPr>
            </w:pPr>
          </w:p>
          <w:p>
            <w:pPr>
              <w:pStyle w:val="19"/>
              <w:ind w:leftChars="0" w:right="2" w:rightChars="0" w:firstLine="0" w:firstLineChars="0"/>
              <w:jc w:val="left"/>
              <w:rPr>
                <w:rFonts w:hint="eastAsia" w:ascii="ＭＳ ゴシック" w:hAnsi="ＭＳ ゴシック" w:eastAsia="ＭＳ ゴシック"/>
                <w:b w:val="0"/>
                <w:color w:val="808080"/>
                <w:sz w:val="21"/>
              </w:rPr>
            </w:pPr>
          </w:p>
          <w:p>
            <w:pPr>
              <w:pStyle w:val="0"/>
              <w:rPr>
                <w:rFonts w:hint="eastAsia" w:ascii="ＭＳ ゴシック" w:hAnsi="ＭＳ ゴシック" w:eastAsia="ＭＳ ゴシック"/>
                <w:b w:val="0"/>
                <w:color w:val="808080"/>
                <w:sz w:val="21"/>
              </w:rPr>
            </w:pPr>
          </w:p>
          <w:p>
            <w:pPr>
              <w:pStyle w:val="0"/>
              <w:rPr>
                <w:rFonts w:hint="eastAsia" w:ascii="ＭＳ ゴシック" w:hAnsi="ＭＳ ゴシック" w:eastAsia="ＭＳ ゴシック"/>
                <w:b w:val="0"/>
                <w:color w:val="808080"/>
                <w:sz w:val="21"/>
              </w:rPr>
            </w:pPr>
          </w:p>
          <w:p>
            <w:pPr>
              <w:pStyle w:val="0"/>
              <w:rPr>
                <w:rFonts w:hint="eastAsia" w:ascii="ＭＳ ゴシック" w:hAnsi="ＭＳ ゴシック" w:eastAsia="ＭＳ ゴシック"/>
                <w:b w:val="0"/>
                <w:color w:val="808080"/>
                <w:sz w:val="21"/>
              </w:rPr>
            </w:pPr>
          </w:p>
        </w:tc>
      </w:tr>
      <w:tr>
        <w:trPr>
          <w:trHeight w:val="1700" w:hRule="atLeast"/>
        </w:trPr>
        <w:tc>
          <w:tcPr>
            <w:tcW w:w="13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9"/>
              <w:ind w:right="2"/>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課題に対する取り組み方針</w:t>
            </w:r>
          </w:p>
          <w:p>
            <w:pPr>
              <w:pStyle w:val="19"/>
              <w:ind w:right="2"/>
              <w:jc w:val="center"/>
              <w:rPr>
                <w:rFonts w:hint="eastAsia" w:ascii="ＭＳ ゴシック" w:hAnsi="ＭＳ ゴシック" w:eastAsia="ＭＳ ゴシック"/>
                <w:color w:val="000000"/>
                <w:sz w:val="21"/>
              </w:rPr>
            </w:pPr>
          </w:p>
        </w:tc>
        <w:tc>
          <w:tcPr>
            <w:tcW w:w="85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9"/>
              <w:ind w:right="2"/>
              <w:jc w:val="left"/>
              <w:rPr>
                <w:rFonts w:hint="eastAsia" w:ascii="ＭＳ ゴシック" w:hAnsi="ＭＳ ゴシック" w:eastAsia="ＭＳ ゴシック"/>
                <w:b w:val="0"/>
                <w:color w:val="808080"/>
                <w:sz w:val="21"/>
              </w:rPr>
            </w:pPr>
            <w:r>
              <w:rPr>
                <w:rFonts w:hint="eastAsia" w:ascii="ＭＳ ゴシック" w:hAnsi="ＭＳ ゴシック" w:eastAsia="ＭＳ ゴシック"/>
                <w:b w:val="0"/>
                <w:color w:val="808080"/>
                <w:sz w:val="21"/>
              </w:rPr>
              <w:t>　課題やニーズに対して、貴団体の持つノウハウや強み、地域の特色や独自性をどのように活かして取り組むのかを記載してください。</w:t>
            </w:r>
          </w:p>
          <w:p>
            <w:pPr>
              <w:pStyle w:val="19"/>
              <w:ind w:right="2"/>
              <w:jc w:val="left"/>
              <w:rPr>
                <w:rFonts w:hint="eastAsia" w:ascii="ＭＳ ゴシック" w:hAnsi="ＭＳ ゴシック" w:eastAsia="ＭＳ ゴシック"/>
                <w:b w:val="0"/>
                <w:color w:val="808080"/>
                <w:sz w:val="21"/>
              </w:rPr>
            </w:pPr>
          </w:p>
          <w:p>
            <w:pPr>
              <w:pStyle w:val="19"/>
              <w:ind w:right="2"/>
              <w:jc w:val="left"/>
              <w:rPr>
                <w:rFonts w:hint="eastAsia" w:ascii="ＭＳ ゴシック" w:hAnsi="ＭＳ ゴシック" w:eastAsia="ＭＳ ゴシック"/>
                <w:b w:val="0"/>
                <w:color w:val="808080"/>
                <w:sz w:val="21"/>
              </w:rPr>
            </w:pPr>
          </w:p>
          <w:p>
            <w:pPr>
              <w:pStyle w:val="19"/>
              <w:ind w:right="2"/>
              <w:jc w:val="left"/>
              <w:rPr>
                <w:rFonts w:hint="eastAsia" w:ascii="ＭＳ ゴシック" w:hAnsi="ＭＳ ゴシック" w:eastAsia="ＭＳ ゴシック"/>
                <w:b w:val="0"/>
                <w:color w:val="808080"/>
                <w:sz w:val="21"/>
              </w:rPr>
            </w:pPr>
          </w:p>
          <w:p>
            <w:pPr>
              <w:pStyle w:val="19"/>
              <w:ind w:right="2"/>
              <w:jc w:val="left"/>
              <w:rPr>
                <w:rFonts w:hint="eastAsia" w:ascii="ＭＳ ゴシック" w:hAnsi="ＭＳ ゴシック" w:eastAsia="ＭＳ ゴシック"/>
                <w:b w:val="0"/>
                <w:color w:val="808080"/>
                <w:sz w:val="21"/>
              </w:rPr>
            </w:pPr>
          </w:p>
          <w:p>
            <w:pPr>
              <w:pStyle w:val="19"/>
              <w:ind w:right="2"/>
              <w:jc w:val="left"/>
              <w:rPr>
                <w:rFonts w:hint="eastAsia" w:ascii="ＭＳ ゴシック" w:hAnsi="ＭＳ ゴシック" w:eastAsia="ＭＳ ゴシック"/>
                <w:b w:val="0"/>
                <w:color w:val="808080"/>
                <w:sz w:val="21"/>
              </w:rPr>
            </w:pPr>
          </w:p>
          <w:p>
            <w:pPr>
              <w:pStyle w:val="19"/>
              <w:ind w:right="2"/>
              <w:jc w:val="left"/>
              <w:rPr>
                <w:rFonts w:hint="eastAsia" w:ascii="ＭＳ ゴシック" w:hAnsi="ＭＳ ゴシック" w:eastAsia="ＭＳ ゴシック"/>
                <w:b w:val="0"/>
                <w:color w:val="808080"/>
                <w:sz w:val="21"/>
              </w:rPr>
            </w:pPr>
          </w:p>
        </w:tc>
      </w:tr>
    </w:tbl>
    <w:p>
      <w:pPr>
        <w:pStyle w:val="19"/>
        <w:ind w:right="2"/>
        <w:jc w:val="both"/>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b w:val="1"/>
          <w:color w:val="000000"/>
          <w:sz w:val="21"/>
        </w:rPr>
      </w:pPr>
    </w:p>
    <w:sectPr>
      <w:footerReference r:id="rId5" w:type="even"/>
      <w:footerReference r:id="rId6" w:type="default"/>
      <w:footnotePr>
        <w:numRestart w:val="eachPage"/>
      </w:footnotePr>
      <w:endnotePr>
        <w:numFmt w:val="decimal"/>
      </w:endnotePr>
      <w:pgSz w:w="11906" w:h="16838"/>
      <w:pgMar w:top="1191" w:right="964" w:bottom="680" w:left="1247" w:header="1134" w:footer="348" w:gutter="0"/>
      <w:cols w:space="720"/>
      <w:textDirection w:val="lrTb"/>
      <w:docGrid w:type="linesAndChars" w:linePitch="348" w:charSpace="4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6216"/>
      <w:rPr>
        <w:rFonts w:hint="eastAsia"/>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6216"/>
      <w:rPr>
        <w:rFonts w:hint="eastAsia"/>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default"/>
      </w:rPr>
      <w:t>1</w:t>
    </w:r>
    <w:r>
      <w:rPr>
        <w:rFonts w:hint="eastAsia"/>
      </w:rPr>
      <w:fldChar w:fldCharType="end"/>
    </w:r>
    <w:r>
      <w:rPr>
        <w:rFonts w:hint="eastAsia"/>
      </w:rPr>
      <w:t xml:space="preserve"> -</w:t>
    </w: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969"/>
  <w:hyphenationZone w:val="0"/>
  <w:defaultTableStyle w:val="30"/>
  <w:drawingGridHorizontalSpacing w:val="427"/>
  <w:drawingGridVerticalSpacing w:val="348"/>
  <w:displayHorizontalDrawingGridEvery w:val="0"/>
  <w:doNotShadeFormData/>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widowControl w:val="0"/>
      <w:suppressAutoHyphens w:val="1"/>
      <w:wordWrap w:val="0"/>
      <w:autoSpaceDE w:val="0"/>
      <w:autoSpaceDN w:val="0"/>
      <w:textAlignment w:val="baseline"/>
    </w:pPr>
    <w:rPr>
      <w:rFonts w:ascii="ＭＳ 明朝" w:hAnsi="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段落フォント(一太郎文字スタイル)"/>
    <w:next w:val="15"/>
    <w:link w:val="0"/>
    <w:uiPriority w:val="0"/>
    <w:rPr>
      <w:sz w:val="20"/>
    </w:rPr>
  </w:style>
  <w:style w:type="paragraph" w:styleId="16" w:customStyle="1">
    <w:name w:val="標準の表1"/>
    <w:basedOn w:val="0"/>
    <w:next w:val="16"/>
    <w:link w:val="0"/>
    <w:uiPriority w:val="0"/>
    <w:pPr>
      <w:widowControl w:val="0"/>
    </w:pPr>
    <w:rPr>
      <w:sz w:val="20"/>
    </w:rPr>
  </w:style>
  <w:style w:type="character" w:styleId="17" w:customStyle="1">
    <w:name w:val="リストなし1"/>
    <w:next w:val="17"/>
    <w:link w:val="0"/>
    <w:uiPriority w:val="0"/>
    <w:rPr>
      <w:sz w:val="20"/>
    </w:rPr>
  </w:style>
  <w:style w:type="paragraph" w:styleId="18">
    <w:name w:val="Balloon Text"/>
    <w:basedOn w:val="0"/>
    <w:next w:val="18"/>
    <w:link w:val="0"/>
    <w:uiPriority w:val="0"/>
    <w:semiHidden/>
    <w:pPr>
      <w:widowControl w:val="0"/>
    </w:pPr>
    <w:rPr>
      <w:rFonts w:ascii="Arial" w:hAnsi="Arial" w:eastAsia="ＭＳ ゴシック"/>
      <w:sz w:val="18"/>
    </w:rPr>
  </w:style>
  <w:style w:type="paragraph" w:styleId="19" w:customStyle="1">
    <w:name w:val="標準；(Word文書)"/>
    <w:basedOn w:val="0"/>
    <w:next w:val="19"/>
    <w:link w:val="0"/>
    <w:uiPriority w:val="0"/>
    <w:pPr>
      <w:widowControl w:val="0"/>
    </w:pPr>
  </w:style>
  <w:style w:type="character" w:styleId="20" w:customStyle="1">
    <w:name w:val="脚注(標準)"/>
    <w:next w:val="20"/>
    <w:link w:val="0"/>
    <w:uiPriority w:val="0"/>
    <w:rPr>
      <w:vertAlign w:val="superscript"/>
    </w:rPr>
  </w:style>
  <w:style w:type="character" w:styleId="21" w:customStyle="1">
    <w:name w:val="脚注ｴﾘｱ(標準)"/>
    <w:basedOn w:val="10"/>
    <w:next w:val="21"/>
    <w:link w:val="0"/>
    <w:uiPriority w:val="0"/>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rFonts w:ascii="ＭＳ 明朝" w:hAnsi="ＭＳ 明朝"/>
      <w:color w:val="000000"/>
      <w:sz w:val="24"/>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rFonts w:ascii="ＭＳ 明朝" w:hAnsi="ＭＳ 明朝"/>
      <w:color w:val="000000"/>
      <w:sz w:val="24"/>
    </w:rPr>
  </w:style>
  <w:style w:type="character" w:styleId="26">
    <w:name w:val="footnote reference"/>
    <w:next w:val="26"/>
    <w:link w:val="0"/>
    <w:uiPriority w:val="0"/>
    <w:semiHidden/>
    <w:rPr>
      <w:vertAlign w:val="superscript"/>
    </w:rPr>
  </w:style>
  <w:style w:type="character" w:styleId="27">
    <w:name w:val="endnote reference"/>
    <w:next w:val="27"/>
    <w:link w:val="0"/>
    <w:uiPriority w:val="0"/>
    <w:semiHidden/>
    <w:rPr>
      <w:vertAlign w:val="superscript"/>
    </w:rPr>
  </w:style>
  <w:style w:type="character" w:styleId="28">
    <w:name w:val="Placeholder Text"/>
    <w:basedOn w:val="10"/>
    <w:next w:val="28"/>
    <w:link w:val="0"/>
    <w:uiPriority w:val="0"/>
    <w:rPr>
      <w:color w:val="808080"/>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png" /><Relationship Id="rId8" Type="http://schemas.microsoft.com/office/2011/relationships/commentsExtended" Target="commentsExtended.xml" /><Relationship Id="rId9" Type="http://schemas.openxmlformats.org/officeDocument/2006/relationships/glossaryDocument" Target="glossary/document.xml" /></Relationships>
</file>

<file path=word/glossary/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s>
</file>

<file path=word/glossary/document.xml><?xml version="1.0" encoding="utf-8"?>
<w:glossary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Parts>
    <w:docPart>
      <w:docPartPr>
        <w:name w:val="DefaultPlaceholder_1082065159"/>
        <w:category>
          <w:name w:val="全般"/>
          <w:gallery w:val="placeholder"/>
        </w:category>
        <w:types>
          <w:type w:val="bbPlcHdr"/>
        </w:types>
        <w:behaviors>
          <w:behavior w:val="content"/>
        </w:behaviors>
        <w:guid w:val="{3E260945-8D89-469B-A95C-E19A71A77006}"/>
      </w:docPartPr>
      <w:docPartBody>
        <w:p>
          <w:pPr>
            <w:pStyle w:val="0"/>
            <w:rPr>
              <w:rStyle w:val="28"/>
              <w:rFonts w:hint="eastAsia"/>
            </w:rPr>
          </w:pPr>
          <w:r>
            <w:rPr>
              <w:rStyle w:val="28"/>
              <w:rFonts w:hint="eastAsia"/>
            </w:rPr>
            <w:t>アイテムを選択してください。</w:t>
          </w:r>
        </w:p>
      </w:docPartBody>
    </w:docPart>
  </w:docParts>
</w:glossaryDocument>
</file>

<file path=word/glossary/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glossary/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969"/>
  <w:hyphenationZone w:val="0"/>
  <w:defaultTableStyle w:val="30"/>
  <w:drawingGridHorizontalSpacing w:val="427"/>
  <w:drawingGridVerticalSpacing w:val="348"/>
  <w:displayHorizontalDrawingGridEvery w:val="0"/>
  <w:doNotShadeFormData/>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glossary/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widowControl w:val="0"/>
      <w:suppressAutoHyphens w:val="1"/>
      <w:wordWrap w:val="0"/>
      <w:autoSpaceDE w:val="0"/>
      <w:autoSpaceDN w:val="0"/>
      <w:textAlignment w:val="baseline"/>
    </w:pPr>
    <w:rPr>
      <w:rFonts w:ascii="ＭＳ 明朝" w:hAnsi="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段落フォント(一太郎文字スタイル)"/>
    <w:next w:val="15"/>
    <w:link w:val="0"/>
    <w:uiPriority w:val="0"/>
    <w:rPr>
      <w:sz w:val="20"/>
    </w:rPr>
  </w:style>
  <w:style w:type="paragraph" w:styleId="16" w:customStyle="1">
    <w:name w:val="標準の表1"/>
    <w:basedOn w:val="0"/>
    <w:next w:val="16"/>
    <w:link w:val="0"/>
    <w:uiPriority w:val="0"/>
    <w:pPr>
      <w:widowControl w:val="0"/>
    </w:pPr>
    <w:rPr>
      <w:sz w:val="20"/>
    </w:rPr>
  </w:style>
  <w:style w:type="character" w:styleId="17" w:customStyle="1">
    <w:name w:val="リストなし1"/>
    <w:next w:val="17"/>
    <w:link w:val="0"/>
    <w:uiPriority w:val="0"/>
    <w:rPr>
      <w:sz w:val="20"/>
    </w:rPr>
  </w:style>
  <w:style w:type="paragraph" w:styleId="18">
    <w:name w:val="Balloon Text"/>
    <w:basedOn w:val="0"/>
    <w:next w:val="18"/>
    <w:link w:val="0"/>
    <w:uiPriority w:val="0"/>
    <w:semiHidden/>
    <w:pPr>
      <w:widowControl w:val="0"/>
    </w:pPr>
    <w:rPr>
      <w:rFonts w:ascii="Arial" w:hAnsi="Arial" w:eastAsia="ＭＳ ゴシック"/>
      <w:sz w:val="18"/>
    </w:rPr>
  </w:style>
  <w:style w:type="paragraph" w:styleId="19" w:customStyle="1">
    <w:name w:val="標準；(Word文書)"/>
    <w:basedOn w:val="0"/>
    <w:next w:val="19"/>
    <w:link w:val="0"/>
    <w:uiPriority w:val="0"/>
    <w:pPr>
      <w:widowControl w:val="0"/>
    </w:pPr>
  </w:style>
  <w:style w:type="character" w:styleId="20" w:customStyle="1">
    <w:name w:val="脚注(標準)"/>
    <w:next w:val="20"/>
    <w:link w:val="0"/>
    <w:uiPriority w:val="0"/>
    <w:rPr>
      <w:vertAlign w:val="superscript"/>
    </w:rPr>
  </w:style>
  <w:style w:type="character" w:styleId="21" w:customStyle="1">
    <w:name w:val="脚注ｴﾘｱ(標準)"/>
    <w:basedOn w:val="10"/>
    <w:next w:val="21"/>
    <w:link w:val="0"/>
    <w:uiPriority w:val="0"/>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rFonts w:ascii="ＭＳ 明朝" w:hAnsi="ＭＳ 明朝"/>
      <w:color w:val="000000"/>
      <w:sz w:val="24"/>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rFonts w:ascii="ＭＳ 明朝" w:hAnsi="ＭＳ 明朝"/>
      <w:color w:val="000000"/>
      <w:sz w:val="24"/>
    </w:rPr>
  </w:style>
  <w:style w:type="character" w:styleId="26">
    <w:name w:val="footnote reference"/>
    <w:next w:val="26"/>
    <w:link w:val="0"/>
    <w:uiPriority w:val="0"/>
    <w:semiHidden/>
    <w:rPr>
      <w:vertAlign w:val="superscript"/>
    </w:rPr>
  </w:style>
  <w:style w:type="character" w:styleId="27">
    <w:name w:val="endnote reference"/>
    <w:next w:val="27"/>
    <w:link w:val="0"/>
    <w:uiPriority w:val="0"/>
    <w:semiHidden/>
    <w:rPr>
      <w:vertAlign w:val="superscript"/>
    </w:rPr>
  </w:style>
  <w:style w:type="character" w:styleId="28">
    <w:name w:val="Placeholder Text"/>
    <w:basedOn w:val="10"/>
    <w:next w:val="28"/>
    <w:link w:val="0"/>
    <w:uiPriority w:val="0"/>
    <w:rPr>
      <w:color w:val="808080"/>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534</TotalTime>
  <Pages>4</Pages>
  <Words>20</Words>
  <Characters>1405</Characters>
  <Application>JUST Note</Application>
  <Lines>261</Lines>
  <Paragraphs>98</Paragraphs>
  <CharactersWithSpaces>1453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農山漁村コミュニティ・ビジネス総合推進事業実施要綱</dc:title>
  <dc:creator>08915</dc:creator>
  <cp:lastModifiedBy>田中　大輔</cp:lastModifiedBy>
  <cp:lastPrinted>2025-05-01T05:58:44Z</cp:lastPrinted>
  <dcterms:created xsi:type="dcterms:W3CDTF">2025-03-06T10:24:00Z</dcterms:created>
  <dcterms:modified xsi:type="dcterms:W3CDTF">2025-05-01T00:49:13Z</dcterms:modified>
  <cp:revision>11</cp:revision>
</cp:coreProperties>
</file>